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A791" w14:textId="77777777" w:rsidR="002E2621" w:rsidRPr="00104402" w:rsidRDefault="002E2621" w:rsidP="002E2621">
      <w:pPr>
        <w:rPr>
          <w:rFonts w:ascii="Arial" w:hAnsi="Arial" w:cs="Arial"/>
          <w:b/>
          <w:sz w:val="19"/>
          <w:szCs w:val="19"/>
          <w:lang w:val="fr-CH"/>
        </w:rPr>
      </w:pPr>
      <w:r w:rsidRPr="00104402">
        <w:rPr>
          <w:rFonts w:ascii="Arial" w:hAnsi="Arial" w:cs="Arial"/>
          <w:b/>
          <w:noProof/>
          <w:sz w:val="26"/>
          <w:szCs w:val="26"/>
          <w:lang w:val="fr-CH" w:eastAsia="de-CH"/>
        </w:rPr>
        <w:t>Conformité de qualité pour fournisseurs/producteurs</w:t>
      </w:r>
    </w:p>
    <w:p w14:paraId="31024C67" w14:textId="77777777" w:rsidR="002E2621" w:rsidRPr="00104402" w:rsidRDefault="002E2621" w:rsidP="002E2621">
      <w:pPr>
        <w:rPr>
          <w:rFonts w:ascii="Arial" w:hAnsi="Arial" w:cs="Arial"/>
          <w:b/>
          <w:sz w:val="19"/>
          <w:szCs w:val="19"/>
          <w:lang w:val="fr-CH"/>
        </w:rPr>
      </w:pPr>
    </w:p>
    <w:p w14:paraId="4039E662" w14:textId="7E410E57" w:rsidR="002E2621" w:rsidRPr="00104402" w:rsidRDefault="002E2621" w:rsidP="00B37888">
      <w:pPr>
        <w:jc w:val="both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 xml:space="preserve">Prière de compléter ce formulaire, de cocher les cases concernées et de le renvoyer </w:t>
      </w:r>
      <w:r w:rsidR="000229C4" w:rsidRPr="00457E8D">
        <w:rPr>
          <w:rFonts w:ascii="Arial" w:hAnsi="Arial" w:cs="Arial"/>
          <w:sz w:val="19"/>
          <w:szCs w:val="19"/>
          <w:lang w:val="fr-CH"/>
        </w:rPr>
        <w:t xml:space="preserve">par </w:t>
      </w:r>
      <w:r w:rsidR="003C7A54" w:rsidRPr="00457E8D">
        <w:rPr>
          <w:rFonts w:ascii="Arial" w:hAnsi="Arial" w:cs="Arial"/>
          <w:sz w:val="19"/>
          <w:szCs w:val="19"/>
          <w:lang w:val="fr-CH"/>
        </w:rPr>
        <w:t>e-</w:t>
      </w:r>
      <w:r w:rsidR="000229C4" w:rsidRPr="00457E8D">
        <w:rPr>
          <w:rFonts w:ascii="Arial" w:hAnsi="Arial" w:cs="Arial"/>
          <w:sz w:val="19"/>
          <w:szCs w:val="19"/>
          <w:lang w:val="fr-CH"/>
        </w:rPr>
        <w:t xml:space="preserve">mail à votre personne de contact chez Manor </w:t>
      </w:r>
      <w:bookmarkStart w:id="0" w:name="_Hlk176876899"/>
      <w:r w:rsidR="0043302F">
        <w:rPr>
          <w:rFonts w:ascii="Arial" w:hAnsi="Arial" w:cs="Arial"/>
          <w:sz w:val="19"/>
          <w:szCs w:val="19"/>
          <w:lang w:val="fr-CH"/>
        </w:rPr>
        <w:t>SA</w:t>
      </w:r>
      <w:bookmarkEnd w:id="0"/>
      <w:r w:rsidR="0043302F">
        <w:rPr>
          <w:rFonts w:ascii="Arial" w:hAnsi="Arial" w:cs="Arial"/>
          <w:sz w:val="19"/>
          <w:szCs w:val="19"/>
          <w:lang w:val="fr-CH"/>
        </w:rPr>
        <w:t xml:space="preserve"> </w:t>
      </w:r>
      <w:r w:rsidR="000229C4" w:rsidRPr="00457E8D">
        <w:rPr>
          <w:rFonts w:ascii="Arial" w:hAnsi="Arial" w:cs="Arial"/>
          <w:sz w:val="19"/>
          <w:szCs w:val="19"/>
          <w:lang w:val="fr-CH"/>
        </w:rPr>
        <w:t xml:space="preserve">ou </w:t>
      </w:r>
      <w:r w:rsidRPr="00457E8D">
        <w:rPr>
          <w:rFonts w:ascii="Arial" w:eastAsia="Arial" w:hAnsi="Arial" w:cs="Arial"/>
          <w:sz w:val="19"/>
          <w:szCs w:val="19"/>
          <w:lang w:val="fr-CH"/>
        </w:rPr>
        <w:t xml:space="preserve">à l'adresse </w:t>
      </w:r>
      <w:r w:rsidR="000229C4" w:rsidRPr="00457E8D">
        <w:rPr>
          <w:rFonts w:ascii="Arial" w:eastAsia="Arial" w:hAnsi="Arial" w:cs="Arial"/>
          <w:sz w:val="19"/>
          <w:szCs w:val="19"/>
          <w:lang w:val="fr-CH"/>
        </w:rPr>
        <w:t>suivante :</w:t>
      </w:r>
    </w:p>
    <w:p w14:paraId="084804B6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fr-CH"/>
        </w:rPr>
      </w:pPr>
    </w:p>
    <w:p w14:paraId="4DE97C0E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en-US"/>
        </w:rPr>
      </w:pPr>
      <w:r w:rsidRPr="00104402">
        <w:rPr>
          <w:rFonts w:ascii="Arial" w:hAnsi="Arial" w:cs="Arial"/>
          <w:sz w:val="19"/>
          <w:szCs w:val="19"/>
          <w:lang w:val="en-US"/>
        </w:rPr>
        <w:t>Manor SA</w:t>
      </w:r>
    </w:p>
    <w:p w14:paraId="1148F8EF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en-US"/>
        </w:rPr>
      </w:pPr>
      <w:r w:rsidRPr="00104402">
        <w:rPr>
          <w:rFonts w:ascii="Arial" w:hAnsi="Arial" w:cs="Arial"/>
          <w:sz w:val="19"/>
          <w:szCs w:val="19"/>
          <w:lang w:val="en-US"/>
        </w:rPr>
        <w:t>Manor Food</w:t>
      </w:r>
    </w:p>
    <w:p w14:paraId="3782A61E" w14:textId="3C059569" w:rsidR="002E2621" w:rsidRPr="00104402" w:rsidRDefault="002E2621" w:rsidP="002E2621">
      <w:pPr>
        <w:rPr>
          <w:rFonts w:ascii="Arial" w:hAnsi="Arial" w:cs="Arial"/>
          <w:sz w:val="19"/>
          <w:szCs w:val="19"/>
          <w:lang w:val="en-US"/>
        </w:rPr>
      </w:pPr>
      <w:r w:rsidRPr="00104402">
        <w:rPr>
          <w:rFonts w:ascii="Arial" w:hAnsi="Arial" w:cs="Arial"/>
          <w:sz w:val="19"/>
          <w:szCs w:val="19"/>
          <w:lang w:val="en-US"/>
        </w:rPr>
        <w:t xml:space="preserve">Product Manager: 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en-US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2A2B96B4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en-US"/>
        </w:rPr>
      </w:pPr>
      <w:r w:rsidRPr="00104402">
        <w:rPr>
          <w:rFonts w:ascii="Arial" w:hAnsi="Arial" w:cs="Arial"/>
          <w:sz w:val="19"/>
          <w:szCs w:val="19"/>
          <w:lang w:val="en-US"/>
        </w:rPr>
        <w:t>Rebgasse 34</w:t>
      </w:r>
    </w:p>
    <w:p w14:paraId="65414E01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CH-4005 Bâle</w:t>
      </w:r>
    </w:p>
    <w:p w14:paraId="155A7BAB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fr-CH"/>
        </w:rPr>
      </w:pPr>
    </w:p>
    <w:tbl>
      <w:tblPr>
        <w:tblStyle w:val="Tabellenraster"/>
        <w:tblW w:w="8362" w:type="dxa"/>
        <w:tblLook w:val="04A0" w:firstRow="1" w:lastRow="0" w:firstColumn="1" w:lastColumn="0" w:noHBand="0" w:noVBand="1"/>
      </w:tblPr>
      <w:tblGrid>
        <w:gridCol w:w="3823"/>
        <w:gridCol w:w="4539"/>
      </w:tblGrid>
      <w:tr w:rsidR="000229C4" w:rsidRPr="00104402" w14:paraId="036DB414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47503E08" w14:textId="0A5EA2E5" w:rsidR="000229C4" w:rsidRPr="000229C4" w:rsidRDefault="000229C4" w:rsidP="00C62379">
            <w:pPr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0229C4">
              <w:rPr>
                <w:rFonts w:ascii="Arial" w:hAnsi="Arial" w:cs="Arial"/>
                <w:b/>
                <w:sz w:val="19"/>
                <w:szCs w:val="19"/>
                <w:lang w:val="fr-CH"/>
              </w:rPr>
              <w:t>Nr. Manor fournisseur/ producteur</w:t>
            </w:r>
            <w:r>
              <w:rPr>
                <w:rFonts w:ascii="Arial" w:hAnsi="Arial" w:cs="Arial"/>
                <w:b/>
                <w:sz w:val="19"/>
                <w:szCs w:val="19"/>
                <w:lang w:val="fr-CH"/>
              </w:rPr>
              <w:t xml:space="preserve"> :</w:t>
            </w:r>
          </w:p>
        </w:tc>
        <w:tc>
          <w:tcPr>
            <w:tcW w:w="4539" w:type="dxa"/>
            <w:vAlign w:val="center"/>
          </w:tcPr>
          <w:p w14:paraId="6C6896CA" w14:textId="2968C39D" w:rsidR="000229C4" w:rsidRPr="00104402" w:rsidRDefault="000229C4" w:rsidP="00C62379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instrText xml:space="preserve"> FORMTEXT </w:instrTex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2E2621" w:rsidRPr="00104402" w14:paraId="42323000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4B4719E6" w14:textId="78732659" w:rsidR="002E2621" w:rsidRPr="00104402" w:rsidRDefault="000229C4" w:rsidP="00C62379">
            <w:pPr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b/>
                <w:sz w:val="19"/>
                <w:szCs w:val="19"/>
                <w:lang w:val="fr-CH"/>
              </w:rPr>
              <w:t>Société :</w:t>
            </w:r>
          </w:p>
        </w:tc>
        <w:bookmarkStart w:id="1" w:name="Texte2"/>
        <w:tc>
          <w:tcPr>
            <w:tcW w:w="4539" w:type="dxa"/>
            <w:vAlign w:val="center"/>
          </w:tcPr>
          <w:p w14:paraId="01B9710A" w14:textId="77777777" w:rsidR="002E2621" w:rsidRPr="00104402" w:rsidRDefault="002E2621" w:rsidP="00C62379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instrText xml:space="preserve"> FORMTEXT </w:instrTex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end"/>
            </w:r>
            <w:bookmarkEnd w:id="1"/>
          </w:p>
        </w:tc>
      </w:tr>
      <w:tr w:rsidR="002E2621" w:rsidRPr="00104402" w14:paraId="48AD78D9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1A683FA7" w14:textId="49CDE2C4" w:rsidR="002E2621" w:rsidRPr="00104402" w:rsidRDefault="000229C4" w:rsidP="00C62379">
            <w:pPr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b/>
                <w:sz w:val="19"/>
                <w:szCs w:val="19"/>
                <w:lang w:val="fr-CH"/>
              </w:rPr>
              <w:t>Adresse :</w:t>
            </w:r>
          </w:p>
        </w:tc>
        <w:tc>
          <w:tcPr>
            <w:tcW w:w="4539" w:type="dxa"/>
            <w:vAlign w:val="center"/>
          </w:tcPr>
          <w:p w14:paraId="2C5EB75F" w14:textId="5F12AF15" w:rsidR="002E2621" w:rsidRPr="00104402" w:rsidRDefault="002E2621" w:rsidP="00C62379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instrText xml:space="preserve"> FORMTEXT </w:instrTex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separate"/>
            </w:r>
            <w:r w:rsidR="00DD2A3E"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="00DD2A3E"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="00DD2A3E"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="00DD2A3E"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="00DD2A3E"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2E2621" w:rsidRPr="00104402" w14:paraId="29D2F00E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420205A8" w14:textId="726BE0B3" w:rsidR="002E2621" w:rsidRPr="00104402" w:rsidRDefault="002E2621" w:rsidP="00C62379">
            <w:pPr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b/>
                <w:sz w:val="19"/>
                <w:szCs w:val="19"/>
                <w:lang w:val="fr-CH"/>
              </w:rPr>
              <w:t xml:space="preserve">NPA / </w:t>
            </w:r>
            <w:r w:rsidR="000229C4" w:rsidRPr="00104402">
              <w:rPr>
                <w:rFonts w:ascii="Arial" w:hAnsi="Arial" w:cs="Arial"/>
                <w:b/>
                <w:sz w:val="19"/>
                <w:szCs w:val="19"/>
                <w:lang w:val="fr-CH"/>
              </w:rPr>
              <w:t>Lieu :</w:t>
            </w:r>
          </w:p>
        </w:tc>
        <w:tc>
          <w:tcPr>
            <w:tcW w:w="4539" w:type="dxa"/>
            <w:vAlign w:val="center"/>
          </w:tcPr>
          <w:p w14:paraId="629FDC4A" w14:textId="77777777" w:rsidR="002E2621" w:rsidRPr="00104402" w:rsidRDefault="002E2621" w:rsidP="00C62379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instrText xml:space="preserve"> FORMTEXT </w:instrTex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2E2621" w:rsidRPr="00104402" w14:paraId="4F1FE787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1C501584" w14:textId="04242586" w:rsidR="002E2621" w:rsidRPr="00104402" w:rsidRDefault="002E2621" w:rsidP="00C62379">
            <w:pPr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b/>
                <w:sz w:val="19"/>
                <w:szCs w:val="19"/>
                <w:lang w:val="fr-CH"/>
              </w:rPr>
              <w:t xml:space="preserve">Nom et titre de la personne de </w:t>
            </w:r>
            <w:r w:rsidR="000229C4" w:rsidRPr="00104402">
              <w:rPr>
                <w:rFonts w:ascii="Arial" w:hAnsi="Arial" w:cs="Arial"/>
                <w:b/>
                <w:sz w:val="19"/>
                <w:szCs w:val="19"/>
                <w:lang w:val="fr-CH"/>
              </w:rPr>
              <w:t>contact :</w:t>
            </w:r>
          </w:p>
        </w:tc>
        <w:tc>
          <w:tcPr>
            <w:tcW w:w="4539" w:type="dxa"/>
            <w:vAlign w:val="center"/>
          </w:tcPr>
          <w:p w14:paraId="475626EB" w14:textId="77777777" w:rsidR="002E2621" w:rsidRPr="00104402" w:rsidRDefault="002E2621" w:rsidP="00C62379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instrText xml:space="preserve"> FORMTEXT </w:instrTex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2E2621" w:rsidRPr="00104402" w14:paraId="37C78E2A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1601FDF0" w14:textId="50354DD0" w:rsidR="002E2621" w:rsidRPr="00104402" w:rsidRDefault="000229C4" w:rsidP="00C62379">
            <w:pPr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b/>
                <w:sz w:val="19"/>
                <w:szCs w:val="19"/>
                <w:lang w:val="fr-CH"/>
              </w:rPr>
              <w:t>Téléphone :</w:t>
            </w:r>
          </w:p>
        </w:tc>
        <w:tc>
          <w:tcPr>
            <w:tcW w:w="4539" w:type="dxa"/>
            <w:vAlign w:val="center"/>
          </w:tcPr>
          <w:p w14:paraId="65779622" w14:textId="77777777" w:rsidR="002E2621" w:rsidRPr="00104402" w:rsidRDefault="002E2621" w:rsidP="00C62379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instrText xml:space="preserve"> FORMTEXT </w:instrTex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2E2621" w:rsidRPr="00104402" w14:paraId="285905BE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7DA5A5BD" w14:textId="5C5B533B" w:rsidR="002E2621" w:rsidRPr="00104402" w:rsidRDefault="000229C4" w:rsidP="00C62379">
            <w:pPr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b/>
                <w:sz w:val="19"/>
                <w:szCs w:val="19"/>
                <w:lang w:val="fr-CH"/>
              </w:rPr>
              <w:t>E-Mail :</w:t>
            </w:r>
          </w:p>
        </w:tc>
        <w:tc>
          <w:tcPr>
            <w:tcW w:w="4539" w:type="dxa"/>
            <w:vAlign w:val="center"/>
          </w:tcPr>
          <w:p w14:paraId="56D4449C" w14:textId="77777777" w:rsidR="002E2621" w:rsidRPr="00104402" w:rsidRDefault="002E2621" w:rsidP="00C62379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instrText xml:space="preserve"> FORMTEXT </w:instrTex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end"/>
            </w:r>
          </w:p>
        </w:tc>
      </w:tr>
    </w:tbl>
    <w:p w14:paraId="7A3E012B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fr-CH"/>
        </w:rPr>
      </w:pPr>
    </w:p>
    <w:p w14:paraId="37BFC2D6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fr-CH"/>
        </w:rPr>
      </w:pPr>
    </w:p>
    <w:p w14:paraId="52A25B17" w14:textId="77777777" w:rsidR="002E2621" w:rsidRPr="00104402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  <w:r w:rsidRPr="00104402">
        <w:rPr>
          <w:rFonts w:ascii="Arial" w:hAnsi="Arial" w:cs="Arial"/>
          <w:b/>
          <w:i/>
          <w:sz w:val="19"/>
          <w:szCs w:val="19"/>
          <w:u w:val="single"/>
          <w:lang w:val="fr-CH"/>
        </w:rPr>
        <w:t>1. Conformité réglementaire</w:t>
      </w:r>
    </w:p>
    <w:p w14:paraId="398D68E8" w14:textId="77777777" w:rsidR="002E2621" w:rsidRPr="00104402" w:rsidRDefault="002E2621" w:rsidP="002E2621">
      <w:pPr>
        <w:rPr>
          <w:rFonts w:ascii="Arial" w:hAnsi="Arial" w:cs="Arial"/>
          <w:b/>
          <w:bCs/>
          <w:sz w:val="19"/>
          <w:szCs w:val="19"/>
          <w:lang w:val="fr-CH"/>
        </w:rPr>
      </w:pPr>
    </w:p>
    <w:p w14:paraId="38A96144" w14:textId="36BC0750" w:rsidR="00EC4B95" w:rsidRPr="00EC4B95" w:rsidRDefault="002E2621" w:rsidP="006F45AA">
      <w:pPr>
        <w:spacing w:line="250" w:lineRule="atLeast"/>
        <w:jc w:val="both"/>
        <w:rPr>
          <w:rFonts w:ascii="Arial" w:eastAsia="Arial" w:hAnsi="Arial" w:cs="Arial"/>
          <w:sz w:val="19"/>
          <w:szCs w:val="19"/>
          <w:highlight w:val="yellow"/>
          <w:lang w:val="fr-CH"/>
        </w:rPr>
      </w:pPr>
      <w:r w:rsidRPr="4D9584C5">
        <w:rPr>
          <w:rFonts w:ascii="Arial" w:hAnsi="Arial" w:cs="Arial"/>
          <w:sz w:val="19"/>
          <w:szCs w:val="19"/>
          <w:lang w:val="fr-CH"/>
        </w:rPr>
        <w:t>Le fournisseur/producteur s’engage par la présente à respecter la législation Suisse</w:t>
      </w:r>
      <w:r w:rsidR="00FF083E">
        <w:rPr>
          <w:rFonts w:ascii="Arial" w:hAnsi="Arial" w:cs="Arial"/>
          <w:sz w:val="19"/>
          <w:szCs w:val="19"/>
          <w:lang w:val="fr-CH"/>
        </w:rPr>
        <w:t>,</w:t>
      </w:r>
      <w:r w:rsidRPr="4D9584C5">
        <w:rPr>
          <w:rFonts w:ascii="Arial" w:hAnsi="Arial" w:cs="Arial"/>
          <w:sz w:val="19"/>
          <w:szCs w:val="19"/>
          <w:lang w:val="fr-CH"/>
        </w:rPr>
        <w:t xml:space="preserve"> </w:t>
      </w:r>
      <w:r w:rsidR="00FF083E">
        <w:rPr>
          <w:rFonts w:ascii="Arial" w:hAnsi="Arial" w:cs="Arial"/>
          <w:sz w:val="19"/>
          <w:szCs w:val="19"/>
          <w:lang w:val="fr-CH"/>
        </w:rPr>
        <w:t xml:space="preserve">notamment en matière de denrées </w:t>
      </w:r>
      <w:r w:rsidR="001B2FDB">
        <w:rPr>
          <w:rFonts w:ascii="Arial" w:hAnsi="Arial" w:cs="Arial"/>
          <w:sz w:val="19"/>
          <w:szCs w:val="19"/>
          <w:lang w:val="fr-CH"/>
        </w:rPr>
        <w:t>alimentaires</w:t>
      </w:r>
      <w:r w:rsidR="001B2FDB" w:rsidRPr="4D9584C5">
        <w:rPr>
          <w:rFonts w:ascii="Arial" w:hAnsi="Arial" w:cs="Arial"/>
          <w:sz w:val="19"/>
          <w:szCs w:val="19"/>
          <w:lang w:val="fr-CH"/>
        </w:rPr>
        <w:t xml:space="preserve"> (</w:t>
      </w:r>
      <w:hyperlink r:id="rId11">
        <w:r w:rsidR="00FF083E">
          <w:rPr>
            <w:rStyle w:val="Hyperlink"/>
            <w:rFonts w:ascii="Arial" w:hAnsi="Arial" w:cs="Arial"/>
            <w:sz w:val="19"/>
            <w:szCs w:val="19"/>
            <w:lang w:val="fr-CH"/>
          </w:rPr>
          <w:t>législation sur les denrées alimentaires, la nutrition et les objets usuels</w:t>
        </w:r>
      </w:hyperlink>
      <w:r w:rsidRPr="4D9584C5">
        <w:rPr>
          <w:rFonts w:ascii="Arial" w:hAnsi="Arial" w:cs="Arial"/>
          <w:sz w:val="19"/>
          <w:szCs w:val="19"/>
          <w:lang w:val="fr-CH"/>
        </w:rPr>
        <w:t>)</w:t>
      </w:r>
      <w:r w:rsidR="00FF083E">
        <w:rPr>
          <w:rFonts w:ascii="Arial" w:hAnsi="Arial" w:cs="Arial"/>
          <w:sz w:val="19"/>
          <w:szCs w:val="19"/>
          <w:lang w:val="fr-CH"/>
        </w:rPr>
        <w:t xml:space="preserve"> et, si applicable, en matière d'aliments pour animaux.</w:t>
      </w:r>
      <w:r w:rsidR="00B507AE">
        <w:rPr>
          <w:rFonts w:ascii="Arial" w:hAnsi="Arial" w:cs="Arial"/>
          <w:sz w:val="19"/>
          <w:szCs w:val="19"/>
          <w:lang w:val="fr-CH"/>
        </w:rPr>
        <w:t xml:space="preserve"> </w:t>
      </w:r>
    </w:p>
    <w:p w14:paraId="42F268AF" w14:textId="77777777" w:rsidR="002E2621" w:rsidRDefault="002E2621" w:rsidP="188B467A">
      <w:pPr>
        <w:rPr>
          <w:rFonts w:ascii="Arial" w:hAnsi="Arial" w:cs="Arial"/>
          <w:sz w:val="19"/>
          <w:szCs w:val="19"/>
          <w:highlight w:val="yellow"/>
          <w:lang w:val="fr-CH"/>
        </w:rPr>
      </w:pPr>
    </w:p>
    <w:p w14:paraId="1970D117" w14:textId="77777777" w:rsidR="00B507AE" w:rsidRPr="00104402" w:rsidRDefault="00B507AE" w:rsidP="188B467A">
      <w:pPr>
        <w:rPr>
          <w:rFonts w:ascii="Arial" w:hAnsi="Arial" w:cs="Arial"/>
          <w:sz w:val="19"/>
          <w:szCs w:val="19"/>
          <w:highlight w:val="yellow"/>
          <w:lang w:val="fr-CH"/>
        </w:rPr>
      </w:pPr>
    </w:p>
    <w:p w14:paraId="68A6E082" w14:textId="77777777" w:rsidR="002E2621" w:rsidRPr="00104402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  <w:r w:rsidRPr="00104402">
        <w:rPr>
          <w:rFonts w:ascii="Arial" w:hAnsi="Arial" w:cs="Arial"/>
          <w:b/>
          <w:i/>
          <w:sz w:val="19"/>
          <w:szCs w:val="19"/>
          <w:u w:val="single"/>
          <w:lang w:val="fr-CH"/>
        </w:rPr>
        <w:t>2. Assurance qualité et autocontrôle</w:t>
      </w:r>
    </w:p>
    <w:p w14:paraId="64FFBA62" w14:textId="77777777" w:rsidR="002E2621" w:rsidRPr="00104402" w:rsidRDefault="002E2621" w:rsidP="002E2621">
      <w:pPr>
        <w:rPr>
          <w:rFonts w:ascii="Arial" w:hAnsi="Arial" w:cs="Arial"/>
          <w:b/>
          <w:sz w:val="19"/>
          <w:szCs w:val="19"/>
          <w:lang w:val="fr-CH"/>
        </w:rPr>
      </w:pPr>
    </w:p>
    <w:p w14:paraId="1DFC7FF9" w14:textId="487AF9EA" w:rsidR="002E2621" w:rsidRDefault="002E2621" w:rsidP="00473BBE">
      <w:pPr>
        <w:jc w:val="both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b/>
          <w:sz w:val="19"/>
          <w:szCs w:val="19"/>
          <w:lang w:val="fr-CH"/>
        </w:rPr>
        <w:t>2.</w:t>
      </w:r>
      <w:r w:rsidR="003C7A54">
        <w:rPr>
          <w:rFonts w:ascii="Arial" w:hAnsi="Arial" w:cs="Arial"/>
          <w:b/>
          <w:sz w:val="19"/>
          <w:szCs w:val="19"/>
          <w:lang w:val="fr-CH"/>
        </w:rPr>
        <w:t>1</w:t>
      </w:r>
      <w:r w:rsidRPr="00104402">
        <w:rPr>
          <w:rFonts w:ascii="Arial" w:hAnsi="Arial" w:cs="Arial"/>
          <w:b/>
          <w:sz w:val="19"/>
          <w:szCs w:val="19"/>
          <w:lang w:val="fr-CH"/>
        </w:rPr>
        <w:t xml:space="preserve"> </w:t>
      </w:r>
      <w:r w:rsidRPr="00104402">
        <w:rPr>
          <w:rFonts w:ascii="Arial" w:hAnsi="Arial" w:cs="Arial"/>
          <w:sz w:val="19"/>
          <w:szCs w:val="19"/>
          <w:lang w:val="fr-CH"/>
        </w:rPr>
        <w:t xml:space="preserve">Le </w:t>
      </w:r>
      <w:r w:rsidRPr="00104402">
        <w:rPr>
          <w:rFonts w:ascii="Arial" w:hAnsi="Arial" w:cs="Arial"/>
          <w:b/>
          <w:sz w:val="19"/>
          <w:szCs w:val="19"/>
          <w:lang w:val="fr-CH"/>
        </w:rPr>
        <w:t xml:space="preserve">système d’assurance qualité et/ou d’autocontrôle </w:t>
      </w:r>
      <w:r w:rsidRPr="00104402">
        <w:rPr>
          <w:rFonts w:ascii="Arial" w:hAnsi="Arial" w:cs="Arial"/>
          <w:sz w:val="19"/>
          <w:szCs w:val="19"/>
          <w:lang w:val="fr-CH"/>
        </w:rPr>
        <w:t xml:space="preserve">du fournisseur/producteur, tel que prescrit par la réglementation, est mis en œuvre </w:t>
      </w:r>
      <w:r w:rsidR="00E106D7" w:rsidRPr="00104402">
        <w:rPr>
          <w:rFonts w:ascii="Arial" w:hAnsi="Arial" w:cs="Arial"/>
          <w:sz w:val="19"/>
          <w:szCs w:val="19"/>
          <w:lang w:val="fr-CH"/>
        </w:rPr>
        <w:t>par :</w:t>
      </w:r>
    </w:p>
    <w:p w14:paraId="224C89B4" w14:textId="223C2FB3" w:rsidR="00E106D7" w:rsidRPr="00BE6B11" w:rsidRDefault="00BE6B11" w:rsidP="00BE6B11">
      <w:pPr>
        <w:spacing w:line="360" w:lineRule="auto"/>
        <w:rPr>
          <w:rFonts w:ascii="Arial" w:hAnsi="Arial" w:cs="Arial"/>
          <w:sz w:val="19"/>
          <w:szCs w:val="19"/>
          <w:lang w:val="fr-CH"/>
        </w:rPr>
      </w:pPr>
      <w:r>
        <w:rPr>
          <w:rFonts w:ascii="Arial" w:hAnsi="Arial" w:cs="Arial"/>
          <w:sz w:val="19"/>
          <w:szCs w:val="19"/>
          <w:lang w:val="fr-CH"/>
        </w:rPr>
        <w:t>-</w:t>
      </w:r>
      <w:r w:rsidR="00E106D7" w:rsidRPr="00BE6B11">
        <w:rPr>
          <w:rFonts w:ascii="Arial" w:hAnsi="Arial" w:cs="Arial"/>
          <w:sz w:val="19"/>
          <w:szCs w:val="19"/>
          <w:lang w:val="fr-CH"/>
        </w:rPr>
        <w:t xml:space="preserve">un système de management de la qualité </w:t>
      </w:r>
      <w:r w:rsidRPr="00BE6B11">
        <w:rPr>
          <w:rFonts w:ascii="Arial" w:hAnsi="Arial" w:cs="Arial"/>
          <w:sz w:val="19"/>
          <w:szCs w:val="19"/>
          <w:lang w:val="fr-CH"/>
        </w:rPr>
        <w:t>comprenant</w:t>
      </w:r>
      <w:r w:rsidR="00F979DF">
        <w:rPr>
          <w:rFonts w:ascii="Arial" w:hAnsi="Arial" w:cs="Arial"/>
          <w:sz w:val="19"/>
          <w:szCs w:val="19"/>
          <w:lang w:val="fr-CH"/>
        </w:rPr>
        <w:t xml:space="preserve"> au minimum</w:t>
      </w:r>
      <w:r w:rsidRPr="00BE6B11">
        <w:rPr>
          <w:rFonts w:ascii="Arial" w:hAnsi="Arial" w:cs="Arial"/>
          <w:sz w:val="19"/>
          <w:szCs w:val="19"/>
          <w:lang w:val="fr-CH"/>
        </w:rPr>
        <w:t xml:space="preserve"> :</w:t>
      </w:r>
    </w:p>
    <w:p w14:paraId="21EF8C8C" w14:textId="6177D723" w:rsidR="002E2621" w:rsidRPr="00E106D7" w:rsidRDefault="002E2621" w:rsidP="00E106D7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fr-CH"/>
        </w:rPr>
      </w:pPr>
      <w:proofErr w:type="gramStart"/>
      <w:r w:rsidRPr="00E106D7">
        <w:rPr>
          <w:rFonts w:ascii="Arial" w:hAnsi="Arial" w:cs="Arial"/>
          <w:sz w:val="19"/>
          <w:szCs w:val="19"/>
          <w:lang w:val="fr-CH"/>
        </w:rPr>
        <w:t>un</w:t>
      </w:r>
      <w:proofErr w:type="gramEnd"/>
      <w:r w:rsidRPr="00E106D7">
        <w:rPr>
          <w:rFonts w:ascii="Arial" w:hAnsi="Arial" w:cs="Arial"/>
          <w:sz w:val="19"/>
          <w:szCs w:val="19"/>
          <w:lang w:val="fr-CH"/>
        </w:rPr>
        <w:t xml:space="preserve"> concept documenté </w:t>
      </w:r>
      <w:hyperlink r:id="rId12" w:anchor="chap_4" w:history="1">
        <w:r w:rsidRPr="00847BB5">
          <w:rPr>
            <w:rStyle w:val="Hyperlink"/>
            <w:rFonts w:ascii="Arial" w:hAnsi="Arial" w:cs="Arial"/>
            <w:sz w:val="19"/>
            <w:szCs w:val="19"/>
            <w:lang w:val="fr-CH"/>
          </w:rPr>
          <w:t>d’autocontrôle interne</w:t>
        </w:r>
      </w:hyperlink>
      <w:r w:rsidR="00BE6B11">
        <w:rPr>
          <w:rFonts w:ascii="Arial" w:hAnsi="Arial" w:cs="Arial"/>
          <w:sz w:val="19"/>
          <w:szCs w:val="19"/>
          <w:lang w:val="fr-CH"/>
        </w:rPr>
        <w:t xml:space="preserve"> </w:t>
      </w:r>
      <w:r w:rsidR="00BE6B11"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53404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BE6B11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="00BE6B11" w:rsidRPr="00BE6B11">
        <w:rPr>
          <w:rFonts w:ascii="Arial" w:hAnsi="Arial" w:cs="Arial"/>
          <w:sz w:val="19"/>
          <w:szCs w:val="19"/>
          <w:lang w:val="fr-CH"/>
        </w:rPr>
        <w:t xml:space="preserve"> oui</w:t>
      </w:r>
      <w:r w:rsidR="00BE6B11" w:rsidRPr="00BE6B11"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7086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BE6B11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="00BE6B11" w:rsidRPr="00BE6B11">
        <w:rPr>
          <w:rFonts w:ascii="Arial" w:hAnsi="Arial" w:cs="Arial"/>
          <w:sz w:val="19"/>
          <w:szCs w:val="19"/>
          <w:lang w:val="fr-CH"/>
        </w:rPr>
        <w:t xml:space="preserve"> non</w:t>
      </w:r>
    </w:p>
    <w:p w14:paraId="7DEF8F21" w14:textId="7B0762AB" w:rsidR="002E2621" w:rsidRPr="00E106D7" w:rsidRDefault="002E2621" w:rsidP="00E106D7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fr-CH"/>
        </w:rPr>
      </w:pPr>
      <w:proofErr w:type="gramStart"/>
      <w:r w:rsidRPr="00E106D7">
        <w:rPr>
          <w:rFonts w:ascii="Arial" w:hAnsi="Arial" w:cs="Arial"/>
          <w:sz w:val="19"/>
          <w:szCs w:val="19"/>
          <w:lang w:val="fr-CH"/>
        </w:rPr>
        <w:t>un</w:t>
      </w:r>
      <w:proofErr w:type="gramEnd"/>
      <w:r w:rsidRPr="00E106D7">
        <w:rPr>
          <w:rFonts w:ascii="Arial" w:hAnsi="Arial" w:cs="Arial"/>
          <w:sz w:val="19"/>
          <w:szCs w:val="19"/>
          <w:lang w:val="fr-CH"/>
        </w:rPr>
        <w:t xml:space="preserve"> système de </w:t>
      </w:r>
      <w:hyperlink r:id="rId13" w:anchor="chap_4/sec_6" w:history="1">
        <w:r w:rsidRPr="00847BB5">
          <w:rPr>
            <w:rStyle w:val="Hyperlink"/>
            <w:rFonts w:ascii="Arial" w:hAnsi="Arial" w:cs="Arial"/>
            <w:sz w:val="19"/>
            <w:szCs w:val="19"/>
            <w:lang w:val="fr-CH"/>
          </w:rPr>
          <w:t>traçabilité</w:t>
        </w:r>
        <w:r w:rsidR="00BE6B11" w:rsidRPr="00847BB5">
          <w:rPr>
            <w:rStyle w:val="Hyperlink"/>
            <w:rFonts w:ascii="Arial" w:hAnsi="Arial" w:cs="Arial"/>
            <w:sz w:val="19"/>
            <w:szCs w:val="19"/>
            <w:lang w:val="fr-CH"/>
          </w:rPr>
          <w:tab/>
        </w:r>
      </w:hyperlink>
      <w:r w:rsidR="00BE6B11">
        <w:rPr>
          <w:rFonts w:ascii="Arial" w:hAnsi="Arial" w:cs="Arial"/>
          <w:sz w:val="19"/>
          <w:szCs w:val="19"/>
          <w:lang w:val="fr-CH"/>
        </w:rPr>
        <w:tab/>
      </w:r>
      <w:r w:rsidR="005E3915">
        <w:rPr>
          <w:rFonts w:ascii="Arial" w:hAnsi="Arial" w:cs="Arial"/>
          <w:sz w:val="19"/>
          <w:szCs w:val="19"/>
          <w:lang w:val="fr-CH"/>
        </w:rPr>
        <w:tab/>
      </w:r>
      <w:r w:rsidR="00BE6B11"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3576230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915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="00BE6B11" w:rsidRPr="00BE6B11">
        <w:rPr>
          <w:rFonts w:ascii="Arial" w:hAnsi="Arial" w:cs="Arial"/>
          <w:sz w:val="19"/>
          <w:szCs w:val="19"/>
          <w:lang w:val="fr-CH"/>
        </w:rPr>
        <w:t xml:space="preserve"> oui</w:t>
      </w:r>
      <w:r w:rsidR="00BE6B11" w:rsidRPr="00BE6B11"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12440248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BE6B11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="00BE6B11" w:rsidRPr="00BE6B11">
        <w:rPr>
          <w:rFonts w:ascii="Arial" w:hAnsi="Arial" w:cs="Arial"/>
          <w:sz w:val="19"/>
          <w:szCs w:val="19"/>
          <w:lang w:val="fr-CH"/>
        </w:rPr>
        <w:t xml:space="preserve"> non</w:t>
      </w:r>
    </w:p>
    <w:p w14:paraId="05CE218E" w14:textId="4C6CA119" w:rsidR="002E2621" w:rsidRPr="00E76654" w:rsidRDefault="00E76654" w:rsidP="00E76654">
      <w:pPr>
        <w:spacing w:line="360" w:lineRule="auto"/>
        <w:rPr>
          <w:rFonts w:ascii="Arial" w:hAnsi="Arial" w:cs="Arial"/>
          <w:sz w:val="19"/>
          <w:szCs w:val="19"/>
          <w:lang w:val="fr-CH"/>
        </w:rPr>
      </w:pPr>
      <w:r w:rsidRPr="00E76654">
        <w:rPr>
          <w:rFonts w:ascii="Arial" w:hAnsi="Arial" w:cs="Arial"/>
          <w:sz w:val="19"/>
          <w:szCs w:val="19"/>
          <w:lang w:val="fr-CH"/>
        </w:rPr>
        <w:t>-</w:t>
      </w:r>
      <w:r w:rsidR="002E2621" w:rsidRPr="00E76654">
        <w:rPr>
          <w:rFonts w:ascii="Arial" w:hAnsi="Arial" w:cs="Arial"/>
          <w:sz w:val="19"/>
          <w:szCs w:val="19"/>
          <w:lang w:val="fr-CH"/>
        </w:rPr>
        <w:t>un</w:t>
      </w:r>
      <w:r w:rsidR="00AD15FD" w:rsidRPr="00E76654">
        <w:rPr>
          <w:rFonts w:ascii="Arial" w:hAnsi="Arial" w:cs="Arial"/>
          <w:sz w:val="19"/>
          <w:szCs w:val="19"/>
          <w:lang w:val="fr-CH"/>
        </w:rPr>
        <w:t xml:space="preserve">e analyse de risques/dangers (ex. </w:t>
      </w:r>
      <w:hyperlink r:id="rId14" w:anchor="chap_4/sec_3">
        <w:r w:rsidR="002E2621" w:rsidRPr="00E76654">
          <w:rPr>
            <w:rStyle w:val="Hyperlink"/>
            <w:rFonts w:ascii="Arial" w:hAnsi="Arial" w:cs="Arial"/>
            <w:sz w:val="19"/>
            <w:szCs w:val="19"/>
            <w:lang w:val="fr-CH"/>
          </w:rPr>
          <w:t>HACCP</w:t>
        </w:r>
      </w:hyperlink>
      <w:r w:rsidR="00AD15FD" w:rsidRPr="00E76654">
        <w:rPr>
          <w:rFonts w:ascii="Arial" w:hAnsi="Arial" w:cs="Arial"/>
          <w:sz w:val="19"/>
          <w:szCs w:val="19"/>
          <w:lang w:val="fr-CH"/>
        </w:rPr>
        <w:t>)</w:t>
      </w:r>
      <w:r w:rsidR="000C2DB0">
        <w:rPr>
          <w:rFonts w:ascii="Arial" w:hAnsi="Arial" w:cs="Arial"/>
          <w:sz w:val="19"/>
          <w:szCs w:val="19"/>
          <w:lang w:val="fr-CH"/>
        </w:rPr>
        <w:tab/>
      </w:r>
      <w:r w:rsidR="002E2621" w:rsidRPr="00E76654">
        <w:rPr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48828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E76654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="00BE6B11" w:rsidRPr="00E76654">
        <w:rPr>
          <w:rFonts w:ascii="Arial" w:hAnsi="Arial" w:cs="Arial"/>
          <w:sz w:val="19"/>
          <w:szCs w:val="19"/>
          <w:lang w:val="fr-CH"/>
        </w:rPr>
        <w:t xml:space="preserve"> oui</w:t>
      </w:r>
      <w:r w:rsidR="002E2621" w:rsidRPr="00E76654">
        <w:rPr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185725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E76654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="00BE6B11" w:rsidRPr="00E76654">
        <w:rPr>
          <w:rFonts w:ascii="Arial" w:hAnsi="Arial" w:cs="Arial"/>
          <w:sz w:val="19"/>
          <w:szCs w:val="19"/>
          <w:lang w:val="fr-CH"/>
        </w:rPr>
        <w:t xml:space="preserve"> non</w:t>
      </w:r>
    </w:p>
    <w:p w14:paraId="26365A2D" w14:textId="03CAB9A5" w:rsidR="00627505" w:rsidRPr="00A01CEC" w:rsidRDefault="00627505" w:rsidP="002E2621">
      <w:pPr>
        <w:spacing w:line="360" w:lineRule="auto"/>
        <w:rPr>
          <w:rFonts w:ascii="Arial" w:hAnsi="Arial" w:cs="Arial"/>
          <w:sz w:val="19"/>
          <w:szCs w:val="19"/>
          <w:lang w:val="fr-CH"/>
        </w:rPr>
      </w:pPr>
      <w:r w:rsidRPr="00E76654">
        <w:rPr>
          <w:rFonts w:ascii="MS Gothic" w:eastAsia="MS Gothic" w:hAnsi="MS Gothic" w:cs="Arial"/>
          <w:sz w:val="19"/>
          <w:szCs w:val="19"/>
          <w:lang w:val="fr-CH"/>
        </w:rPr>
        <w:t>-</w:t>
      </w:r>
      <w:r w:rsidR="002E2621" w:rsidRPr="00A01CEC">
        <w:rPr>
          <w:rFonts w:ascii="Arial" w:hAnsi="Arial" w:cs="Arial"/>
          <w:sz w:val="19"/>
          <w:szCs w:val="19"/>
          <w:lang w:val="fr-CH"/>
        </w:rPr>
        <w:t>une certification Food Safety Standard</w:t>
      </w:r>
      <w:r w:rsidR="003C7A54" w:rsidRPr="00A01CEC">
        <w:rPr>
          <w:rFonts w:ascii="Arial" w:hAnsi="Arial" w:cs="Arial"/>
          <w:sz w:val="19"/>
          <w:szCs w:val="19"/>
          <w:lang w:val="fr-CH"/>
        </w:rPr>
        <w:t xml:space="preserve"> (joindre certificats)</w:t>
      </w:r>
      <w:r w:rsidRPr="00DD2A3E">
        <w:rPr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116223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1CEC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Pr="00A01CEC">
        <w:rPr>
          <w:rFonts w:ascii="Arial" w:hAnsi="Arial" w:cs="Arial"/>
          <w:sz w:val="19"/>
          <w:szCs w:val="19"/>
          <w:lang w:val="fr-CH"/>
        </w:rPr>
        <w:t xml:space="preserve"> oui</w:t>
      </w:r>
      <w:r w:rsidRPr="00DD2A3E">
        <w:rPr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197520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1CEC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Pr="00A01CEC">
        <w:rPr>
          <w:rFonts w:ascii="Arial" w:hAnsi="Arial" w:cs="Arial"/>
          <w:sz w:val="19"/>
          <w:szCs w:val="19"/>
          <w:lang w:val="fr-CH"/>
        </w:rPr>
        <w:t xml:space="preserve"> non</w:t>
      </w:r>
    </w:p>
    <w:p w14:paraId="4FE9EBFF" w14:textId="0B34A550" w:rsidR="002E2621" w:rsidRPr="00A01CEC" w:rsidRDefault="00627505" w:rsidP="00627505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fr-CH"/>
        </w:rPr>
      </w:pPr>
      <w:proofErr w:type="gramStart"/>
      <w:r w:rsidRPr="00A01CEC">
        <w:rPr>
          <w:rFonts w:ascii="Arial" w:hAnsi="Arial" w:cs="Arial"/>
          <w:sz w:val="19"/>
          <w:szCs w:val="19"/>
          <w:lang w:val="fr-CH"/>
        </w:rPr>
        <w:t>si</w:t>
      </w:r>
      <w:proofErr w:type="gramEnd"/>
      <w:r w:rsidRPr="00A01CEC">
        <w:rPr>
          <w:rFonts w:ascii="Arial" w:hAnsi="Arial" w:cs="Arial"/>
          <w:sz w:val="19"/>
          <w:szCs w:val="19"/>
          <w:lang w:val="fr-CH"/>
        </w:rPr>
        <w:t xml:space="preserve"> oui laquelle/lesquelles: </w:t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137738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21" w:rsidRPr="00A01CEC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="002E2621" w:rsidRPr="00A01CEC">
        <w:rPr>
          <w:rFonts w:ascii="Arial" w:hAnsi="Arial" w:cs="Arial"/>
          <w:sz w:val="19"/>
          <w:szCs w:val="19"/>
          <w:lang w:val="fr-CH"/>
        </w:rPr>
        <w:t xml:space="preserve"> FSSC 22’000, </w:t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184769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21" w:rsidRPr="00A01CEC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="002E2621" w:rsidRPr="00A01CEC">
        <w:rPr>
          <w:rFonts w:ascii="Arial" w:hAnsi="Arial" w:cs="Arial"/>
          <w:sz w:val="19"/>
          <w:szCs w:val="19"/>
          <w:lang w:val="fr-CH"/>
        </w:rPr>
        <w:t xml:space="preserve"> BRC, </w:t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14809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1CEC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="002E2621" w:rsidRPr="00A01CEC">
        <w:rPr>
          <w:rFonts w:ascii="Arial" w:hAnsi="Arial" w:cs="Arial"/>
          <w:sz w:val="19"/>
          <w:szCs w:val="19"/>
          <w:lang w:val="fr-CH"/>
        </w:rPr>
        <w:t xml:space="preserve"> IFS, </w:t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31630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21" w:rsidRPr="00A01CEC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="002E2621" w:rsidRPr="00A01CEC">
        <w:rPr>
          <w:rFonts w:ascii="Arial" w:hAnsi="Arial" w:cs="Arial"/>
          <w:sz w:val="19"/>
          <w:szCs w:val="19"/>
          <w:lang w:val="fr-CH"/>
        </w:rPr>
        <w:t xml:space="preserve"> autres : </w:t>
      </w:r>
      <w:r w:rsidR="002E2621"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="002E2621"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="002E2621"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="002E2621"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2E2621"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2E2621"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2E2621"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2E2621"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2E2621"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4FA91BAC" w14:textId="4A0DD85B" w:rsidR="05C85735" w:rsidRDefault="05C85735" w:rsidP="002217E1">
      <w:pPr>
        <w:spacing w:line="360" w:lineRule="auto"/>
        <w:rPr>
          <w:rFonts w:ascii="Arial" w:hAnsi="Arial" w:cs="Arial"/>
          <w:sz w:val="19"/>
          <w:szCs w:val="19"/>
          <w:lang w:val="fr-CH"/>
        </w:rPr>
      </w:pPr>
      <w:r w:rsidRPr="00A01CEC">
        <w:rPr>
          <w:rFonts w:ascii="Arial" w:hAnsi="Arial" w:cs="Arial"/>
          <w:sz w:val="19"/>
          <w:szCs w:val="19"/>
          <w:lang w:val="fr-CH"/>
        </w:rPr>
        <w:t xml:space="preserve">-une </w:t>
      </w:r>
      <w:r w:rsidR="00B1175B" w:rsidRPr="00A01CEC">
        <w:rPr>
          <w:rFonts w:ascii="Arial" w:hAnsi="Arial" w:cs="Arial"/>
          <w:sz w:val="19"/>
          <w:szCs w:val="19"/>
          <w:lang w:val="fr-CH"/>
        </w:rPr>
        <w:t>certification e</w:t>
      </w:r>
      <w:r w:rsidRPr="00A01CEC">
        <w:rPr>
          <w:rFonts w:ascii="Arial" w:hAnsi="Arial" w:cs="Arial"/>
          <w:sz w:val="19"/>
          <w:szCs w:val="19"/>
          <w:lang w:val="fr-CH"/>
        </w:rPr>
        <w:t>nvironnement</w:t>
      </w:r>
      <w:r w:rsidR="00B1175B" w:rsidRPr="00A01CEC">
        <w:rPr>
          <w:rFonts w:ascii="Arial" w:hAnsi="Arial" w:cs="Arial"/>
          <w:sz w:val="19"/>
          <w:szCs w:val="19"/>
          <w:lang w:val="fr-CH"/>
        </w:rPr>
        <w:t xml:space="preserve">ale </w:t>
      </w:r>
      <w:r w:rsidR="00E40F1C" w:rsidRPr="00A01CEC">
        <w:rPr>
          <w:rFonts w:ascii="Arial" w:hAnsi="Arial" w:cs="Arial"/>
          <w:sz w:val="19"/>
          <w:szCs w:val="19"/>
          <w:lang w:val="fr-CH"/>
        </w:rPr>
        <w:t>et / ou une labellisation RSE (Responsabilité sociétale des entreprises)</w:t>
      </w:r>
      <w:ins w:id="2" w:author="Heller Anne" w:date="2024-09-16T15:57:00Z">
        <w:r w:rsidR="002217E1" w:rsidRPr="00A01CEC">
          <w:rPr>
            <w:rFonts w:ascii="Arial" w:hAnsi="Arial" w:cs="Arial"/>
            <w:sz w:val="19"/>
            <w:szCs w:val="19"/>
            <w:lang w:val="fr-CH"/>
          </w:rPr>
          <w:t xml:space="preserve"> </w:t>
        </w:r>
      </w:ins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87743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1CEC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Pr="00A01CEC">
        <w:rPr>
          <w:rFonts w:ascii="Arial" w:hAnsi="Arial" w:cs="Arial"/>
          <w:sz w:val="19"/>
          <w:szCs w:val="19"/>
          <w:lang w:val="fr-CH"/>
        </w:rPr>
        <w:t xml:space="preserve"> oui</w:t>
      </w:r>
      <w:r w:rsidRPr="00A01CEC">
        <w:rPr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182877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1CEC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Pr="00A01CEC">
        <w:rPr>
          <w:rFonts w:ascii="Arial" w:hAnsi="Arial" w:cs="Arial"/>
          <w:sz w:val="19"/>
          <w:szCs w:val="19"/>
          <w:lang w:val="fr-CH"/>
        </w:rPr>
        <w:t xml:space="preserve"> non</w:t>
      </w:r>
      <w:r w:rsidR="00D01684" w:rsidRPr="00A01CEC">
        <w:rPr>
          <w:rFonts w:ascii="Arial" w:hAnsi="Arial" w:cs="Arial"/>
          <w:sz w:val="19"/>
          <w:szCs w:val="19"/>
          <w:lang w:val="fr-CH"/>
        </w:rPr>
        <w:t>.</w:t>
      </w:r>
      <w:r w:rsidR="00B451A6" w:rsidRPr="00A01CEC">
        <w:rPr>
          <w:rFonts w:ascii="Arial" w:hAnsi="Arial" w:cs="Arial"/>
          <w:sz w:val="19"/>
          <w:szCs w:val="19"/>
          <w:lang w:val="fr-CH"/>
        </w:rPr>
        <w:t xml:space="preserve"> S</w:t>
      </w:r>
      <w:r w:rsidRPr="00A01CEC">
        <w:rPr>
          <w:rFonts w:ascii="Arial" w:hAnsi="Arial" w:cs="Arial"/>
          <w:sz w:val="19"/>
          <w:szCs w:val="19"/>
          <w:lang w:val="fr-CH"/>
        </w:rPr>
        <w:t>i oui laquelle/</w:t>
      </w:r>
      <w:r w:rsidR="00B451A6" w:rsidRPr="00A01CEC">
        <w:rPr>
          <w:rFonts w:ascii="Arial" w:hAnsi="Arial" w:cs="Arial"/>
          <w:sz w:val="19"/>
          <w:szCs w:val="19"/>
          <w:lang w:val="fr-CH"/>
        </w:rPr>
        <w:t>lesquelles :</w:t>
      </w:r>
      <w:r w:rsidRPr="00A01CEC">
        <w:rPr>
          <w:rFonts w:ascii="Arial" w:hAnsi="Arial" w:cs="Arial"/>
          <w:sz w:val="19"/>
          <w:szCs w:val="19"/>
          <w:lang w:val="fr-CH"/>
        </w:rPr>
        <w:t xml:space="preserve"> </w:t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210462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1CEC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Pr="00A01CEC">
        <w:rPr>
          <w:rFonts w:ascii="Arial" w:hAnsi="Arial" w:cs="Arial"/>
          <w:sz w:val="19"/>
          <w:szCs w:val="19"/>
          <w:lang w:val="fr-CH"/>
        </w:rPr>
        <w:t xml:space="preserve"> ISO14000,  </w:t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189812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1CEC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Pr="00A01CEC">
        <w:rPr>
          <w:rFonts w:ascii="Arial" w:hAnsi="Arial" w:cs="Arial"/>
          <w:sz w:val="19"/>
          <w:szCs w:val="19"/>
          <w:lang w:val="fr-CH"/>
        </w:rPr>
        <w:t xml:space="preserve"> autres :</w:t>
      </w:r>
      <w:r w:rsidRPr="188B467A">
        <w:rPr>
          <w:rFonts w:ascii="Arial" w:hAnsi="Arial" w:cs="Arial"/>
          <w:sz w:val="19"/>
          <w:szCs w:val="19"/>
          <w:lang w:val="fr-CH"/>
        </w:rPr>
        <w:t xml:space="preserve"> </w:t>
      </w:r>
      <w:r w:rsidRPr="188B467A">
        <w:rPr>
          <w:rFonts w:ascii="Arial" w:hAnsi="Arial" w:cs="Arial"/>
          <w:sz w:val="19"/>
          <w:szCs w:val="19"/>
          <w:u w:val="single"/>
          <w:lang w:val="fr-CH"/>
        </w:rPr>
        <w:fldChar w:fldCharType="begin"/>
      </w:r>
      <w:r w:rsidRPr="188B467A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188B467A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188B467A">
        <w:rPr>
          <w:rFonts w:ascii="Arial" w:hAnsi="Arial" w:cs="Arial"/>
          <w:sz w:val="19"/>
          <w:szCs w:val="19"/>
          <w:u w:val="single"/>
          <w:lang w:val="fr-CH"/>
        </w:rPr>
        <w:t>     </w:t>
      </w:r>
      <w:r w:rsidRPr="188B467A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="00294590">
        <w:rPr>
          <w:rFonts w:ascii="Arial" w:hAnsi="Arial" w:cs="Arial"/>
          <w:sz w:val="19"/>
          <w:szCs w:val="19"/>
          <w:u w:val="single"/>
          <w:lang w:val="fr-CH"/>
        </w:rPr>
        <w:t xml:space="preserve"> </w:t>
      </w:r>
      <w:r w:rsidR="00294590" w:rsidRPr="188B467A">
        <w:rPr>
          <w:rFonts w:ascii="Arial" w:hAnsi="Arial" w:cs="Arial"/>
          <w:sz w:val="19"/>
          <w:szCs w:val="19"/>
          <w:lang w:val="fr-CH"/>
        </w:rPr>
        <w:t>(joindre certificats)</w:t>
      </w:r>
    </w:p>
    <w:p w14:paraId="00FDC79B" w14:textId="349EEB75" w:rsidR="00627505" w:rsidRPr="00E76654" w:rsidRDefault="00627505" w:rsidP="002E2621">
      <w:pPr>
        <w:spacing w:line="360" w:lineRule="auto"/>
        <w:rPr>
          <w:rFonts w:ascii="Arial" w:hAnsi="Arial" w:cs="Arial"/>
          <w:sz w:val="19"/>
          <w:szCs w:val="19"/>
          <w:lang w:val="fr-CH"/>
        </w:rPr>
      </w:pPr>
      <w:r w:rsidRPr="00B507AE">
        <w:rPr>
          <w:rFonts w:ascii="MS Gothic" w:eastAsia="MS Gothic" w:hAnsi="MS Gothic" w:cs="Arial"/>
          <w:sz w:val="19"/>
          <w:szCs w:val="19"/>
          <w:lang w:val="fr-CH"/>
        </w:rPr>
        <w:t>-</w:t>
      </w:r>
      <w:r w:rsidR="002E2621" w:rsidRPr="00B507AE">
        <w:rPr>
          <w:rFonts w:ascii="Arial" w:hAnsi="Arial" w:cs="Arial"/>
          <w:sz w:val="19"/>
          <w:szCs w:val="19"/>
          <w:lang w:val="fr-CH"/>
        </w:rPr>
        <w:t>d’autre</w:t>
      </w:r>
      <w:bookmarkStart w:id="3" w:name="Texte4"/>
      <w:r w:rsidR="002E2621" w:rsidRPr="00B507AE">
        <w:rPr>
          <w:rFonts w:ascii="Arial" w:hAnsi="Arial" w:cs="Arial"/>
          <w:sz w:val="19"/>
          <w:szCs w:val="19"/>
          <w:lang w:val="fr-CH"/>
        </w:rPr>
        <w:t>s </w:t>
      </w:r>
      <w:r w:rsidRPr="00B507AE">
        <w:rPr>
          <w:rFonts w:ascii="Arial" w:hAnsi="Arial" w:cs="Arial"/>
          <w:sz w:val="19"/>
          <w:szCs w:val="19"/>
          <w:lang w:val="fr-CH"/>
        </w:rPr>
        <w:t>certifications</w:t>
      </w:r>
      <w:r w:rsidR="003C7A54" w:rsidRPr="00B507AE">
        <w:rPr>
          <w:rFonts w:ascii="Arial" w:hAnsi="Arial" w:cs="Arial"/>
          <w:sz w:val="19"/>
          <w:szCs w:val="19"/>
          <w:lang w:val="fr-CH"/>
        </w:rPr>
        <w:t xml:space="preserve"> (joindre</w:t>
      </w:r>
      <w:r w:rsidR="003C7A54" w:rsidRPr="00E76654">
        <w:rPr>
          <w:rFonts w:ascii="Arial" w:hAnsi="Arial" w:cs="Arial"/>
          <w:sz w:val="19"/>
          <w:szCs w:val="19"/>
          <w:lang w:val="fr-CH"/>
        </w:rPr>
        <w:t xml:space="preserve"> certificats)</w:t>
      </w:r>
      <w:r w:rsidRPr="00E76654">
        <w:rPr>
          <w:rFonts w:ascii="Arial" w:hAnsi="Arial" w:cs="Arial"/>
          <w:sz w:val="19"/>
          <w:szCs w:val="19"/>
          <w:lang w:val="fr-CH"/>
        </w:rPr>
        <w:t xml:space="preserve"> :</w:t>
      </w:r>
      <w:r w:rsidRPr="00A01CEC">
        <w:rPr>
          <w:lang w:val="fr-CH"/>
        </w:rPr>
        <w:tab/>
      </w:r>
      <w:r w:rsidRPr="00A01CEC">
        <w:rPr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67048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654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Pr="00E76654">
        <w:rPr>
          <w:rFonts w:ascii="Arial" w:hAnsi="Arial" w:cs="Arial"/>
          <w:sz w:val="19"/>
          <w:szCs w:val="19"/>
          <w:lang w:val="fr-CH"/>
        </w:rPr>
        <w:t xml:space="preserve"> oui</w:t>
      </w:r>
      <w:r w:rsidRPr="00A01CEC">
        <w:rPr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62337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654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Pr="00E76654">
        <w:rPr>
          <w:rFonts w:ascii="Arial" w:hAnsi="Arial" w:cs="Arial"/>
          <w:sz w:val="19"/>
          <w:szCs w:val="19"/>
          <w:lang w:val="fr-CH"/>
        </w:rPr>
        <w:t xml:space="preserve"> non</w:t>
      </w:r>
    </w:p>
    <w:bookmarkEnd w:id="3"/>
    <w:p w14:paraId="5C0F844E" w14:textId="43502703" w:rsidR="002E2621" w:rsidRPr="00E76654" w:rsidRDefault="00627505" w:rsidP="00627505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  <w:sz w:val="19"/>
          <w:szCs w:val="19"/>
          <w:lang w:val="fr-CH"/>
        </w:rPr>
      </w:pPr>
      <w:proofErr w:type="gramStart"/>
      <w:r w:rsidRPr="00E76654">
        <w:rPr>
          <w:rFonts w:ascii="Arial" w:hAnsi="Arial" w:cs="Arial"/>
          <w:sz w:val="19"/>
          <w:szCs w:val="19"/>
          <w:lang w:val="fr-CH"/>
        </w:rPr>
        <w:t>si</w:t>
      </w:r>
      <w:proofErr w:type="gramEnd"/>
      <w:r w:rsidRPr="00E76654">
        <w:rPr>
          <w:rFonts w:ascii="Arial" w:hAnsi="Arial" w:cs="Arial"/>
          <w:sz w:val="19"/>
          <w:szCs w:val="19"/>
          <w:lang w:val="fr-CH"/>
        </w:rPr>
        <w:t xml:space="preserve"> oui, laquelle/</w:t>
      </w:r>
      <w:r w:rsidR="64C24133" w:rsidRPr="00E76654">
        <w:rPr>
          <w:rFonts w:ascii="Arial" w:hAnsi="Arial" w:cs="Arial"/>
          <w:sz w:val="19"/>
          <w:szCs w:val="19"/>
          <w:lang w:val="fr-CH"/>
        </w:rPr>
        <w:t>lesquelles :</w:t>
      </w:r>
      <w:r w:rsidRPr="00E76654">
        <w:rPr>
          <w:rFonts w:ascii="Arial" w:hAnsi="Arial" w:cs="Arial"/>
          <w:sz w:val="19"/>
          <w:szCs w:val="19"/>
          <w:lang w:val="fr-CH"/>
        </w:rPr>
        <w:t xml:space="preserve"> </w:t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5A53890A" w14:textId="376847A4" w:rsidR="002E2621" w:rsidRPr="00E76654" w:rsidRDefault="00627505" w:rsidP="002E2621">
      <w:pPr>
        <w:spacing w:line="360" w:lineRule="auto"/>
        <w:rPr>
          <w:rFonts w:ascii="Arial" w:hAnsi="Arial" w:cs="Arial"/>
          <w:sz w:val="19"/>
          <w:szCs w:val="19"/>
          <w:lang w:val="fr-CH"/>
        </w:rPr>
      </w:pPr>
      <w:r w:rsidRPr="00E76654">
        <w:rPr>
          <w:rFonts w:ascii="MS Gothic" w:eastAsia="MS Gothic" w:hAnsi="MS Gothic" w:cs="Arial"/>
          <w:sz w:val="19"/>
          <w:szCs w:val="19"/>
          <w:lang w:val="fr-CH"/>
        </w:rPr>
        <w:t>-</w:t>
      </w:r>
      <w:r w:rsidR="002E2621" w:rsidRPr="00E76654">
        <w:rPr>
          <w:rFonts w:ascii="Arial" w:hAnsi="Arial" w:cs="Arial"/>
          <w:sz w:val="19"/>
          <w:szCs w:val="19"/>
          <w:lang w:val="fr-CH"/>
        </w:rPr>
        <w:t>une entreprise de consulting/audit externe</w:t>
      </w:r>
      <w:r w:rsidRPr="00A01CEC">
        <w:rPr>
          <w:lang w:val="fr-CH"/>
        </w:rPr>
        <w:tab/>
      </w:r>
      <w:r w:rsidRPr="00A01CEC">
        <w:rPr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58866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654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Pr="00E76654">
        <w:rPr>
          <w:rFonts w:ascii="Arial" w:hAnsi="Arial" w:cs="Arial"/>
          <w:sz w:val="19"/>
          <w:szCs w:val="19"/>
          <w:lang w:val="fr-CH"/>
        </w:rPr>
        <w:t xml:space="preserve"> oui</w:t>
      </w:r>
      <w:r w:rsidRPr="00A01CEC">
        <w:rPr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56723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654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Pr="00E76654">
        <w:rPr>
          <w:rFonts w:ascii="Arial" w:hAnsi="Arial" w:cs="Arial"/>
          <w:sz w:val="19"/>
          <w:szCs w:val="19"/>
          <w:lang w:val="fr-CH"/>
        </w:rPr>
        <w:t xml:space="preserve"> non</w:t>
      </w:r>
    </w:p>
    <w:p w14:paraId="5FFED15A" w14:textId="3664106A" w:rsidR="002E2621" w:rsidRPr="00E76654" w:rsidRDefault="002E2621" w:rsidP="002E2621">
      <w:pPr>
        <w:spacing w:line="360" w:lineRule="auto"/>
        <w:ind w:firstLine="567"/>
        <w:rPr>
          <w:rFonts w:ascii="Arial" w:hAnsi="Arial" w:cs="Arial"/>
          <w:sz w:val="19"/>
          <w:szCs w:val="19"/>
          <w:u w:val="single"/>
          <w:lang w:val="fr-CH"/>
        </w:rPr>
      </w:pPr>
      <w:r w:rsidRPr="00E76654">
        <w:rPr>
          <w:rFonts w:ascii="Arial" w:hAnsi="Arial" w:cs="Arial"/>
          <w:sz w:val="19"/>
          <w:szCs w:val="19"/>
          <w:lang w:val="fr-CH"/>
        </w:rPr>
        <w:t>Raison sociale :</w:t>
      </w:r>
      <w:bookmarkStart w:id="4" w:name="Texte8"/>
      <w:r w:rsidRPr="00E76654">
        <w:rPr>
          <w:rFonts w:ascii="Arial" w:hAnsi="Arial" w:cs="Arial"/>
          <w:sz w:val="19"/>
          <w:szCs w:val="19"/>
          <w:lang w:val="fr-CH"/>
        </w:rPr>
        <w:t xml:space="preserve"> </w:t>
      </w:r>
      <w:bookmarkEnd w:id="4"/>
      <w:r w:rsidRPr="00E76654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="00627505" w:rsidRPr="00E76654">
        <w:rPr>
          <w:rFonts w:ascii="Arial" w:hAnsi="Arial" w:cs="Arial"/>
          <w:sz w:val="19"/>
          <w:szCs w:val="19"/>
          <w:lang w:val="fr-CH"/>
        </w:rPr>
        <w:t xml:space="preserve"> </w:t>
      </w:r>
      <w:r w:rsidR="00627505" w:rsidRPr="00E76654">
        <w:rPr>
          <w:rFonts w:ascii="Arial" w:hAnsi="Arial" w:cs="Arial"/>
          <w:sz w:val="19"/>
          <w:szCs w:val="19"/>
          <w:lang w:val="fr-CH"/>
        </w:rPr>
        <w:tab/>
      </w:r>
      <w:r w:rsidRPr="00E76654">
        <w:rPr>
          <w:rFonts w:ascii="Arial" w:hAnsi="Arial" w:cs="Arial"/>
          <w:sz w:val="19"/>
          <w:szCs w:val="19"/>
          <w:lang w:val="fr-CH"/>
        </w:rPr>
        <w:t>Adresse :</w:t>
      </w:r>
      <w:bookmarkStart w:id="5" w:name="Texte7"/>
      <w:r w:rsidRPr="00E76654">
        <w:rPr>
          <w:rFonts w:ascii="Arial" w:hAnsi="Arial" w:cs="Arial"/>
          <w:sz w:val="19"/>
          <w:szCs w:val="19"/>
          <w:lang w:val="fr-CH"/>
        </w:rPr>
        <w:t xml:space="preserve"> </w:t>
      </w:r>
      <w:bookmarkEnd w:id="5"/>
      <w:r w:rsidRPr="00E76654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="00EA4F41" w:rsidRPr="00E76654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EA4F41" w:rsidRPr="00E76654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EA4F41" w:rsidRPr="00E76654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EA4F41" w:rsidRPr="00E76654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EA4F41" w:rsidRPr="00E76654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E76654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4B7C68F1" w14:textId="3846F39E" w:rsidR="002E2621" w:rsidRPr="00104402" w:rsidRDefault="00627505" w:rsidP="002E2621">
      <w:pPr>
        <w:spacing w:line="360" w:lineRule="auto"/>
        <w:rPr>
          <w:rFonts w:ascii="Arial" w:hAnsi="Arial" w:cs="Arial"/>
          <w:sz w:val="19"/>
          <w:szCs w:val="19"/>
          <w:lang w:val="fr-CH"/>
        </w:rPr>
      </w:pPr>
      <w:r w:rsidRPr="00E76654">
        <w:rPr>
          <w:rFonts w:ascii="MS Gothic" w:eastAsia="MS Gothic" w:hAnsi="MS Gothic" w:cs="Arial"/>
          <w:sz w:val="19"/>
          <w:szCs w:val="19"/>
          <w:lang w:val="fr-CH"/>
        </w:rPr>
        <w:t>-</w:t>
      </w:r>
      <w:r w:rsidR="002E2621" w:rsidRPr="00E76654">
        <w:rPr>
          <w:rFonts w:ascii="Arial" w:hAnsi="Arial" w:cs="Arial"/>
          <w:sz w:val="19"/>
          <w:szCs w:val="19"/>
          <w:lang w:val="fr-CH"/>
        </w:rPr>
        <w:t>des analyses effectuées</w:t>
      </w:r>
      <w:r w:rsidR="002E2621" w:rsidRPr="188B467A">
        <w:rPr>
          <w:rFonts w:ascii="Arial" w:hAnsi="Arial" w:cs="Arial"/>
          <w:sz w:val="19"/>
          <w:szCs w:val="19"/>
          <w:lang w:val="fr-CH"/>
        </w:rPr>
        <w:t xml:space="preserve"> par un laboratoire privé / interne</w:t>
      </w:r>
      <w:r w:rsidRPr="00A01CEC">
        <w:rPr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17303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41" w:rsidRPr="188B467A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Pr="188B467A">
        <w:rPr>
          <w:rFonts w:ascii="Arial" w:hAnsi="Arial" w:cs="Arial"/>
          <w:sz w:val="19"/>
          <w:szCs w:val="19"/>
          <w:lang w:val="fr-CH"/>
        </w:rPr>
        <w:t xml:space="preserve"> oui</w:t>
      </w:r>
      <w:r w:rsidRPr="00A01CEC">
        <w:rPr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138224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88B467A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Pr="188B467A">
        <w:rPr>
          <w:rFonts w:ascii="Arial" w:hAnsi="Arial" w:cs="Arial"/>
          <w:sz w:val="19"/>
          <w:szCs w:val="19"/>
          <w:lang w:val="fr-CH"/>
        </w:rPr>
        <w:t xml:space="preserve"> non</w:t>
      </w:r>
    </w:p>
    <w:p w14:paraId="190B31AE" w14:textId="573E069C" w:rsidR="00F32249" w:rsidRDefault="002E2621" w:rsidP="00F32249">
      <w:pPr>
        <w:spacing w:line="360" w:lineRule="auto"/>
        <w:ind w:firstLine="567"/>
        <w:rPr>
          <w:rFonts w:ascii="Arial" w:hAnsi="Arial" w:cs="Arial"/>
          <w:sz w:val="19"/>
          <w:szCs w:val="19"/>
          <w:u w:val="single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Raison sociale :</w:t>
      </w:r>
      <w:bookmarkStart w:id="6" w:name="Texte6"/>
      <w:r w:rsidRPr="00104402">
        <w:rPr>
          <w:rFonts w:ascii="Arial" w:hAnsi="Arial" w:cs="Arial"/>
          <w:sz w:val="19"/>
          <w:szCs w:val="19"/>
          <w:lang w:val="fr-CH"/>
        </w:rPr>
        <w:t xml:space="preserve"> </w:t>
      </w:r>
      <w:bookmarkEnd w:id="6"/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="00627505">
        <w:rPr>
          <w:rFonts w:ascii="Arial" w:hAnsi="Arial" w:cs="Arial"/>
          <w:sz w:val="19"/>
          <w:szCs w:val="19"/>
          <w:lang w:val="fr-CH"/>
        </w:rPr>
        <w:tab/>
      </w:r>
      <w:r w:rsidRPr="00104402">
        <w:rPr>
          <w:rFonts w:ascii="Arial" w:hAnsi="Arial" w:cs="Arial"/>
          <w:sz w:val="19"/>
          <w:szCs w:val="19"/>
          <w:lang w:val="fr-CH"/>
        </w:rPr>
        <w:t>Adresse :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t xml:space="preserve"> 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="00F32249">
        <w:rPr>
          <w:rFonts w:ascii="Arial" w:hAnsi="Arial" w:cs="Arial"/>
          <w:sz w:val="19"/>
          <w:szCs w:val="19"/>
          <w:u w:val="single"/>
          <w:lang w:val="fr-CH"/>
        </w:rPr>
        <w:t xml:space="preserve"> </w:t>
      </w:r>
      <w:r w:rsidR="00F32249">
        <w:rPr>
          <w:rFonts w:ascii="Arial" w:hAnsi="Arial" w:cs="Arial"/>
          <w:sz w:val="19"/>
          <w:szCs w:val="19"/>
          <w:u w:val="single"/>
          <w:lang w:val="fr-CH"/>
        </w:rPr>
        <w:br w:type="page"/>
      </w:r>
    </w:p>
    <w:p w14:paraId="55F021EB" w14:textId="04F8E64C" w:rsidR="003C7A54" w:rsidRPr="00104402" w:rsidRDefault="003C7A54" w:rsidP="003C7A54">
      <w:pPr>
        <w:rPr>
          <w:rFonts w:ascii="Arial" w:hAnsi="Arial" w:cs="Arial"/>
          <w:b/>
          <w:sz w:val="19"/>
          <w:szCs w:val="19"/>
          <w:lang w:val="fr-CH"/>
        </w:rPr>
      </w:pPr>
      <w:r w:rsidRPr="00104402">
        <w:rPr>
          <w:rFonts w:ascii="Arial" w:hAnsi="Arial" w:cs="Arial"/>
          <w:b/>
          <w:sz w:val="19"/>
          <w:szCs w:val="19"/>
          <w:lang w:val="fr-CH"/>
        </w:rPr>
        <w:lastRenderedPageBreak/>
        <w:t>2.</w:t>
      </w:r>
      <w:r>
        <w:rPr>
          <w:rFonts w:ascii="Arial" w:hAnsi="Arial" w:cs="Arial"/>
          <w:b/>
          <w:sz w:val="19"/>
          <w:szCs w:val="19"/>
          <w:lang w:val="fr-CH"/>
        </w:rPr>
        <w:t>2</w:t>
      </w:r>
      <w:r w:rsidRPr="00104402">
        <w:rPr>
          <w:rFonts w:ascii="Arial" w:hAnsi="Arial" w:cs="Arial"/>
          <w:b/>
          <w:sz w:val="19"/>
          <w:szCs w:val="19"/>
          <w:lang w:val="fr-CH"/>
        </w:rPr>
        <w:t xml:space="preserve"> Analyses</w:t>
      </w:r>
    </w:p>
    <w:p w14:paraId="78522895" w14:textId="77777777" w:rsidR="003C7A54" w:rsidRPr="00104402" w:rsidRDefault="003C7A54" w:rsidP="003C7A54">
      <w:pPr>
        <w:rPr>
          <w:rFonts w:ascii="Arial" w:hAnsi="Arial" w:cs="Arial"/>
          <w:b/>
          <w:sz w:val="19"/>
          <w:szCs w:val="19"/>
          <w:lang w:val="fr-CH"/>
        </w:rPr>
      </w:pPr>
    </w:p>
    <w:p w14:paraId="02EBD1C5" w14:textId="26C12655" w:rsidR="003C7A54" w:rsidRPr="00A01CEC" w:rsidRDefault="003C7A54" w:rsidP="003C7A54">
      <w:pPr>
        <w:jc w:val="both"/>
        <w:rPr>
          <w:rFonts w:ascii="Arial" w:hAnsi="Arial" w:cs="Arial"/>
          <w:sz w:val="19"/>
          <w:szCs w:val="19"/>
          <w:lang w:val="fr-CH"/>
        </w:rPr>
      </w:pPr>
      <w:r w:rsidRPr="00DE3DB2">
        <w:rPr>
          <w:rFonts w:ascii="Arial" w:hAnsi="Arial" w:cs="Arial"/>
          <w:sz w:val="19"/>
          <w:szCs w:val="19"/>
          <w:lang w:val="fr-CH"/>
        </w:rPr>
        <w:t>Si des analyses sont obligatoire</w:t>
      </w:r>
      <w:r w:rsidR="00DE3DB2" w:rsidRPr="00DE3DB2">
        <w:rPr>
          <w:rFonts w:ascii="Arial" w:hAnsi="Arial" w:cs="Arial"/>
          <w:sz w:val="19"/>
          <w:szCs w:val="19"/>
          <w:lang w:val="fr-CH"/>
        </w:rPr>
        <w:t>s</w:t>
      </w:r>
      <w:r w:rsidRPr="00DE3DB2">
        <w:rPr>
          <w:rFonts w:ascii="Arial" w:hAnsi="Arial" w:cs="Arial"/>
          <w:sz w:val="19"/>
          <w:szCs w:val="19"/>
          <w:lang w:val="fr-CH"/>
        </w:rPr>
        <w:t xml:space="preserve"> et/ou jugées pertinentes pour garantir la qualité et la sécurité des produits, le fournisseur/producteur s'engage à procéder régulièrement à ces analyses (microbiologiques, chimiques, biochimiques et/ou physiques) sur </w:t>
      </w:r>
      <w:r w:rsidRPr="00A01CEC">
        <w:rPr>
          <w:rFonts w:ascii="Arial" w:hAnsi="Arial" w:cs="Arial"/>
          <w:sz w:val="19"/>
          <w:szCs w:val="19"/>
          <w:lang w:val="fr-CH"/>
        </w:rPr>
        <w:t>les produits livrés à Manor.</w:t>
      </w:r>
    </w:p>
    <w:p w14:paraId="1257B9C7" w14:textId="12CA1296" w:rsidR="003C7A54" w:rsidRPr="00A01CEC" w:rsidRDefault="003C7A54" w:rsidP="003C7A54">
      <w:pPr>
        <w:jc w:val="both"/>
        <w:rPr>
          <w:rFonts w:ascii="Arial" w:hAnsi="Arial" w:cs="Arial"/>
          <w:sz w:val="19"/>
          <w:szCs w:val="19"/>
          <w:lang w:val="fr-CH"/>
        </w:rPr>
      </w:pPr>
      <w:r w:rsidRPr="00A01CEC">
        <w:rPr>
          <w:rFonts w:ascii="Arial" w:hAnsi="Arial" w:cs="Arial"/>
          <w:sz w:val="19"/>
          <w:szCs w:val="19"/>
          <w:lang w:val="fr-CH"/>
        </w:rPr>
        <w:t>Les analyses microbiologiques doivent être effectuées au minimum sur les germes mentionnés dans l’ordonnance sur l’hygiène (OHyg)</w:t>
      </w:r>
      <w:r w:rsidR="006C1045" w:rsidRPr="00A01CEC">
        <w:rPr>
          <w:rFonts w:ascii="Arial" w:hAnsi="Arial" w:cs="Arial"/>
          <w:sz w:val="19"/>
          <w:szCs w:val="19"/>
          <w:lang w:val="fr-CH"/>
        </w:rPr>
        <w:t xml:space="preserve"> </w:t>
      </w:r>
      <w:r w:rsidR="0018267C" w:rsidRPr="00A01CEC">
        <w:rPr>
          <w:rFonts w:ascii="Arial" w:hAnsi="Arial" w:cs="Arial"/>
          <w:sz w:val="19"/>
          <w:szCs w:val="19"/>
          <w:lang w:val="fr-CH"/>
        </w:rPr>
        <w:t>en ce qui concerne les denrées alimentaires</w:t>
      </w:r>
      <w:r w:rsidR="006C1045" w:rsidRPr="00A01CEC">
        <w:rPr>
          <w:rFonts w:ascii="Arial" w:hAnsi="Arial" w:cs="Arial"/>
          <w:sz w:val="19"/>
          <w:szCs w:val="19"/>
          <w:lang w:val="fr-CH"/>
        </w:rPr>
        <w:t>.</w:t>
      </w:r>
    </w:p>
    <w:p w14:paraId="4A7EAF74" w14:textId="7B0350A7" w:rsidR="003C7A54" w:rsidRPr="00A01CEC" w:rsidRDefault="003C7A54" w:rsidP="003C7A54">
      <w:pPr>
        <w:jc w:val="both"/>
        <w:rPr>
          <w:rFonts w:ascii="Arial" w:hAnsi="Arial" w:cs="Arial"/>
          <w:sz w:val="19"/>
          <w:szCs w:val="19"/>
          <w:lang w:val="fr-CH"/>
        </w:rPr>
      </w:pPr>
      <w:r w:rsidRPr="00A01CEC">
        <w:rPr>
          <w:rFonts w:ascii="Arial" w:hAnsi="Arial" w:cs="Arial"/>
          <w:sz w:val="19"/>
          <w:szCs w:val="19"/>
          <w:lang w:val="fr-CH"/>
        </w:rPr>
        <w:t>Toutes les analyses faites sur des produits livrés à Manor doivent être transmises à Manor</w:t>
      </w:r>
      <w:r w:rsidR="0043302F" w:rsidRPr="00A01CEC">
        <w:rPr>
          <w:rFonts w:ascii="Arial" w:hAnsi="Arial" w:cs="Arial"/>
          <w:sz w:val="19"/>
          <w:szCs w:val="19"/>
          <w:lang w:val="fr-CH"/>
        </w:rPr>
        <w:t xml:space="preserve"> SA</w:t>
      </w:r>
      <w:r w:rsidRPr="00A01CEC">
        <w:rPr>
          <w:rFonts w:ascii="Arial" w:hAnsi="Arial" w:cs="Arial"/>
          <w:sz w:val="19"/>
          <w:szCs w:val="19"/>
          <w:lang w:val="fr-CH"/>
        </w:rPr>
        <w:t xml:space="preserve"> si cette dernière en fait la demande.</w:t>
      </w:r>
    </w:p>
    <w:p w14:paraId="791DDCC3" w14:textId="77777777" w:rsidR="003C7A54" w:rsidRPr="00A01CEC" w:rsidRDefault="003C7A54" w:rsidP="003C7A54">
      <w:pPr>
        <w:rPr>
          <w:rFonts w:ascii="Arial" w:hAnsi="Arial" w:cs="Arial"/>
          <w:sz w:val="19"/>
          <w:szCs w:val="19"/>
          <w:lang w:val="fr-CH"/>
        </w:rPr>
      </w:pPr>
    </w:p>
    <w:p w14:paraId="09AB2D10" w14:textId="77777777" w:rsidR="003C7A54" w:rsidRPr="00A01CEC" w:rsidRDefault="003C7A54" w:rsidP="003C7A54">
      <w:pPr>
        <w:rPr>
          <w:rFonts w:ascii="Arial" w:hAnsi="Arial" w:cs="Arial"/>
          <w:sz w:val="19"/>
          <w:szCs w:val="19"/>
          <w:lang w:val="fr-CH"/>
        </w:rPr>
      </w:pPr>
      <w:r w:rsidRPr="00A01CEC">
        <w:rPr>
          <w:rFonts w:ascii="Arial" w:hAnsi="Arial" w:cs="Arial"/>
          <w:sz w:val="19"/>
          <w:szCs w:val="19"/>
          <w:lang w:val="fr-CH"/>
        </w:rPr>
        <w:t xml:space="preserve">Remarque : 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01CEC">
        <w:rPr>
          <w:rFonts w:ascii="Arial" w:hAnsi="Arial" w:cs="Arial"/>
          <w:sz w:val="19"/>
          <w:szCs w:val="19"/>
          <w:lang w:val="fr-CH"/>
        </w:rPr>
        <w:t xml:space="preserve"> </w:t>
      </w:r>
    </w:p>
    <w:p w14:paraId="72843B9E" w14:textId="77777777" w:rsidR="003C7A54" w:rsidRPr="00A01CEC" w:rsidRDefault="003C7A54" w:rsidP="00002BFA">
      <w:pPr>
        <w:contextualSpacing/>
        <w:rPr>
          <w:rFonts w:ascii="Arial" w:hAnsi="Arial" w:cs="Arial"/>
          <w:sz w:val="19"/>
          <w:szCs w:val="19"/>
          <w:lang w:val="fr-CH"/>
        </w:rPr>
      </w:pPr>
    </w:p>
    <w:p w14:paraId="71ABB2B7" w14:textId="77777777" w:rsidR="009C2C35" w:rsidRPr="00A01CEC" w:rsidRDefault="009C2C35" w:rsidP="00002BFA">
      <w:pPr>
        <w:contextualSpacing/>
        <w:rPr>
          <w:rFonts w:ascii="Arial" w:hAnsi="Arial" w:cs="Arial"/>
          <w:sz w:val="19"/>
          <w:szCs w:val="19"/>
          <w:lang w:val="fr-CH"/>
        </w:rPr>
      </w:pPr>
    </w:p>
    <w:p w14:paraId="6853367A" w14:textId="77777777" w:rsidR="002E2621" w:rsidRPr="00A01CEC" w:rsidRDefault="002E2621" w:rsidP="002E2621">
      <w:pPr>
        <w:contextualSpacing/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  <w:r w:rsidRPr="00A01CEC">
        <w:rPr>
          <w:rFonts w:ascii="Arial" w:hAnsi="Arial" w:cs="Arial"/>
          <w:b/>
          <w:i/>
          <w:sz w:val="19"/>
          <w:szCs w:val="19"/>
          <w:u w:val="single"/>
          <w:lang w:val="fr-CH"/>
        </w:rPr>
        <w:t>3. Etiquetage</w:t>
      </w:r>
    </w:p>
    <w:p w14:paraId="5B5DE4CC" w14:textId="77777777" w:rsidR="002E2621" w:rsidRPr="00A01CEC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</w:p>
    <w:p w14:paraId="3C1F5754" w14:textId="2A11FF97" w:rsidR="002E2621" w:rsidRPr="00A01CEC" w:rsidRDefault="00FF5EED" w:rsidP="00473BBE">
      <w:pPr>
        <w:jc w:val="both"/>
        <w:rPr>
          <w:rFonts w:ascii="Arial" w:hAnsi="Arial" w:cs="Arial"/>
          <w:sz w:val="19"/>
          <w:szCs w:val="19"/>
          <w:lang w:val="fr-CH"/>
        </w:rPr>
      </w:pPr>
      <w:bookmarkStart w:id="7" w:name="_Hlk130895665"/>
      <w:r w:rsidRPr="00A01CEC">
        <w:rPr>
          <w:rFonts w:ascii="Arial" w:hAnsi="Arial" w:cs="Arial"/>
          <w:sz w:val="19"/>
          <w:szCs w:val="19"/>
          <w:lang w:val="fr-CH"/>
        </w:rPr>
        <w:t>L</w:t>
      </w:r>
      <w:r w:rsidR="002E2621" w:rsidRPr="00A01CEC">
        <w:rPr>
          <w:rFonts w:ascii="Arial" w:hAnsi="Arial" w:cs="Arial"/>
          <w:sz w:val="19"/>
          <w:szCs w:val="19"/>
          <w:lang w:val="fr-CH"/>
        </w:rPr>
        <w:t>es étiquettes sont rédigées conformément au droit Suisse</w:t>
      </w:r>
      <w:bookmarkEnd w:id="7"/>
      <w:r w:rsidRPr="00A01CEC">
        <w:rPr>
          <w:rFonts w:ascii="Arial" w:hAnsi="Arial" w:cs="Arial"/>
          <w:sz w:val="19"/>
          <w:szCs w:val="19"/>
          <w:lang w:val="fr-CH"/>
        </w:rPr>
        <w:t xml:space="preserve"> applicable</w:t>
      </w:r>
      <w:r w:rsidR="002E2621" w:rsidRPr="00A01CEC">
        <w:rPr>
          <w:rFonts w:ascii="Arial" w:hAnsi="Arial" w:cs="Arial"/>
          <w:sz w:val="19"/>
          <w:szCs w:val="19"/>
          <w:lang w:val="fr-CH"/>
        </w:rPr>
        <w:t xml:space="preserve">, </w:t>
      </w:r>
      <w:r w:rsidRPr="00A01CEC">
        <w:rPr>
          <w:rFonts w:ascii="Arial" w:hAnsi="Arial" w:cs="Arial"/>
          <w:sz w:val="19"/>
          <w:szCs w:val="19"/>
          <w:lang w:val="fr-CH"/>
        </w:rPr>
        <w:t xml:space="preserve">notamment </w:t>
      </w:r>
      <w:r w:rsidR="002E2621" w:rsidRPr="00A01CEC">
        <w:rPr>
          <w:rFonts w:ascii="Arial" w:hAnsi="Arial" w:cs="Arial"/>
          <w:sz w:val="19"/>
          <w:szCs w:val="19"/>
          <w:lang w:val="fr-CH"/>
        </w:rPr>
        <w:t>à l’ordonnance concernant l’information sur les denrées alimentaires (OIDAl</w:t>
      </w:r>
      <w:proofErr w:type="gramStart"/>
      <w:r w:rsidR="002E2621" w:rsidRPr="00A01CEC">
        <w:rPr>
          <w:rFonts w:ascii="Arial" w:hAnsi="Arial" w:cs="Arial"/>
          <w:sz w:val="19"/>
          <w:szCs w:val="19"/>
          <w:lang w:val="fr-CH"/>
        </w:rPr>
        <w:t>):</w:t>
      </w:r>
      <w:proofErr w:type="gramEnd"/>
      <w:r w:rsidR="002E2621" w:rsidRPr="00A01CEC">
        <w:rPr>
          <w:rFonts w:ascii="Arial" w:hAnsi="Arial" w:cs="Arial"/>
          <w:sz w:val="19"/>
          <w:szCs w:val="19"/>
          <w:lang w:val="fr-CH"/>
        </w:rPr>
        <w:t xml:space="preserve"> </w:t>
      </w:r>
      <w:hyperlink r:id="rId15" w:history="1">
        <w:r w:rsidR="00473BBE" w:rsidRPr="00A01CEC">
          <w:rPr>
            <w:rStyle w:val="Hyperlink"/>
            <w:rFonts w:ascii="Arial" w:hAnsi="Arial" w:cs="Arial"/>
            <w:sz w:val="19"/>
            <w:szCs w:val="19"/>
            <w:lang w:val="fr-CH"/>
          </w:rPr>
          <w:t>https://www.fedlex.admin.ch/eli/cc/2017/158/fr</w:t>
        </w:r>
      </w:hyperlink>
      <w:r w:rsidR="002E2621" w:rsidRPr="00A01CEC">
        <w:rPr>
          <w:rFonts w:ascii="Arial" w:hAnsi="Arial" w:cs="Arial"/>
          <w:sz w:val="19"/>
          <w:szCs w:val="19"/>
          <w:lang w:val="fr-CH"/>
        </w:rPr>
        <w:t>.</w:t>
      </w:r>
    </w:p>
    <w:p w14:paraId="0D6898F8" w14:textId="0062B87C" w:rsidR="0018267C" w:rsidRPr="00104402" w:rsidRDefault="00500AE2" w:rsidP="00A20963">
      <w:pPr>
        <w:jc w:val="both"/>
        <w:rPr>
          <w:rFonts w:ascii="Arial" w:hAnsi="Arial" w:cs="Arial"/>
          <w:sz w:val="19"/>
          <w:szCs w:val="19"/>
          <w:lang w:val="fr-CH"/>
        </w:rPr>
      </w:pPr>
      <w:r w:rsidRPr="00A01CEC">
        <w:rPr>
          <w:rFonts w:ascii="Arial" w:hAnsi="Arial" w:cs="Arial"/>
          <w:sz w:val="19"/>
          <w:szCs w:val="19"/>
          <w:lang w:val="fr-CH"/>
        </w:rPr>
        <w:t xml:space="preserve">Pour les aliments pour animaux, </w:t>
      </w:r>
      <w:r w:rsidR="00A20963" w:rsidRPr="00A01CEC">
        <w:rPr>
          <w:rFonts w:ascii="Arial" w:hAnsi="Arial" w:cs="Arial"/>
          <w:sz w:val="19"/>
          <w:szCs w:val="19"/>
          <w:lang w:val="fr-CH"/>
        </w:rPr>
        <w:t>les exigences de l'ordonnance sur la production et la mise en circulation des aliments pour animaux sont respectées.</w:t>
      </w:r>
    </w:p>
    <w:p w14:paraId="1965F69A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fr-CH"/>
        </w:rPr>
      </w:pPr>
    </w:p>
    <w:p w14:paraId="48988F03" w14:textId="47790E7E" w:rsidR="009C2C35" w:rsidRPr="00002BFA" w:rsidRDefault="009C2C35" w:rsidP="00D86DC7">
      <w:pPr>
        <w:spacing w:line="259" w:lineRule="auto"/>
        <w:rPr>
          <w:rFonts w:ascii="Arial" w:hAnsi="Arial" w:cs="Arial"/>
          <w:sz w:val="19"/>
          <w:szCs w:val="19"/>
          <w:lang w:val="fr-CH"/>
        </w:rPr>
      </w:pPr>
    </w:p>
    <w:p w14:paraId="0B0A129D" w14:textId="62F41362" w:rsidR="002E2621" w:rsidRPr="00104402" w:rsidRDefault="002E2621" w:rsidP="00E509AC">
      <w:pPr>
        <w:contextualSpacing/>
        <w:rPr>
          <w:rFonts w:ascii="Arial" w:hAnsi="Arial" w:cs="Arial"/>
          <w:b/>
          <w:sz w:val="19"/>
          <w:szCs w:val="19"/>
          <w:lang w:val="fr-CH"/>
        </w:rPr>
      </w:pPr>
      <w:r w:rsidRPr="00104402">
        <w:rPr>
          <w:rFonts w:ascii="Arial" w:hAnsi="Arial" w:cs="Arial"/>
          <w:b/>
          <w:i/>
          <w:sz w:val="19"/>
          <w:szCs w:val="19"/>
          <w:u w:val="single"/>
          <w:lang w:val="fr-CH"/>
        </w:rPr>
        <w:t>4. Matières premières et ingrédients</w:t>
      </w:r>
    </w:p>
    <w:p w14:paraId="1C78C437" w14:textId="77777777" w:rsidR="002E2621" w:rsidRPr="00104402" w:rsidRDefault="002E2621" w:rsidP="002E2621">
      <w:pPr>
        <w:contextualSpacing/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</w:p>
    <w:p w14:paraId="600C27C7" w14:textId="5C15FA3C" w:rsidR="002E2621" w:rsidRPr="00104402" w:rsidRDefault="002E2621" w:rsidP="002E2621">
      <w:pPr>
        <w:pStyle w:val="Listenabsatz"/>
        <w:numPr>
          <w:ilvl w:val="0"/>
          <w:numId w:val="2"/>
        </w:numPr>
        <w:spacing w:line="250" w:lineRule="atLeast"/>
        <w:ind w:left="0" w:hanging="425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b/>
          <w:sz w:val="19"/>
          <w:szCs w:val="19"/>
          <w:lang w:val="fr-CH"/>
        </w:rPr>
        <w:t>Huile de palme :</w:t>
      </w:r>
      <w:r w:rsidRPr="00104402">
        <w:rPr>
          <w:rFonts w:ascii="Arial" w:hAnsi="Arial" w:cs="Arial"/>
          <w:sz w:val="19"/>
          <w:szCs w:val="19"/>
          <w:lang w:val="fr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B2AAF" w:rsidRPr="00DD2A3E" w14:paraId="2A453BAE" w14:textId="77777777" w:rsidTr="00E152D8">
        <w:tc>
          <w:tcPr>
            <w:tcW w:w="9062" w:type="dxa"/>
            <w:gridSpan w:val="2"/>
          </w:tcPr>
          <w:p w14:paraId="7D39B798" w14:textId="7868E6FF" w:rsidR="009B2AAF" w:rsidRDefault="009B2AAF" w:rsidP="009B2AAF">
            <w:pPr>
              <w:tabs>
                <w:tab w:val="left" w:pos="4536"/>
                <w:tab w:val="left" w:pos="5670"/>
              </w:tabs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>Les produits contiennent de l’huile de palme :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-7644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936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oui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1370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936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non</w:t>
            </w:r>
          </w:p>
        </w:tc>
      </w:tr>
      <w:tr w:rsidR="00E509AC" w:rsidRPr="00DD2A3E" w14:paraId="1824421A" w14:textId="77777777" w:rsidTr="009B2AAF">
        <w:tc>
          <w:tcPr>
            <w:tcW w:w="2405" w:type="dxa"/>
            <w:vMerge w:val="restart"/>
            <w:vAlign w:val="center"/>
          </w:tcPr>
          <w:p w14:paraId="1DA8C644" w14:textId="77777777" w:rsidR="00E509AC" w:rsidRPr="00104402" w:rsidRDefault="00E509AC" w:rsidP="009B2AA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t>L’huile de palme contenue dans ces produits est :</w:t>
            </w:r>
          </w:p>
          <w:p w14:paraId="6C31A9CA" w14:textId="77777777" w:rsidR="00E509AC" w:rsidRDefault="00E509AC" w:rsidP="009B2AA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484B9F1F" w14:textId="5677C62B" w:rsidR="00E509AC" w:rsidRDefault="00DE3972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-22097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AC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>certifiée</w:t>
            </w:r>
            <w:proofErr w:type="gramEnd"/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selon le standard RSPO « Segregation »</w:t>
            </w:r>
          </w:p>
        </w:tc>
      </w:tr>
      <w:tr w:rsidR="00E509AC" w:rsidRPr="00DD2A3E" w14:paraId="55F4D61B" w14:textId="77777777" w:rsidTr="00E509AC">
        <w:tc>
          <w:tcPr>
            <w:tcW w:w="2405" w:type="dxa"/>
            <w:vMerge/>
          </w:tcPr>
          <w:p w14:paraId="4208B11E" w14:textId="77777777" w:rsidR="00E509AC" w:rsidRDefault="00E509AC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627FA549" w14:textId="29BB3BBA" w:rsidR="00E509AC" w:rsidRDefault="00DE3972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-174563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AC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>certifiée</w:t>
            </w:r>
            <w:proofErr w:type="gramEnd"/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selon le standard RSPO « Identity Preserved »</w:t>
            </w:r>
          </w:p>
        </w:tc>
      </w:tr>
      <w:tr w:rsidR="00E509AC" w:rsidRPr="00DD2A3E" w14:paraId="0C949CCA" w14:textId="77777777" w:rsidTr="00E509AC">
        <w:tc>
          <w:tcPr>
            <w:tcW w:w="2405" w:type="dxa"/>
            <w:vMerge/>
          </w:tcPr>
          <w:p w14:paraId="2CC6BBED" w14:textId="77777777" w:rsidR="00E509AC" w:rsidRDefault="00E509AC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5F243F13" w14:textId="5E04EF46" w:rsidR="00E509AC" w:rsidRDefault="00DE3972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5010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AC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>certifiée</w:t>
            </w:r>
            <w:proofErr w:type="gramEnd"/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selon un autre standard (RSPO Book &amp; Claim, RSPO Mass Balance, Green Palm, etc.), si oui, lequel : </w:t>
            </w:r>
            <w:r w:rsidR="00E509AC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509AC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instrText xml:space="preserve"> FORMTEXT </w:instrText>
            </w:r>
            <w:r w:rsidR="00E509AC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</w:r>
            <w:r w:rsidR="00E509AC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separate"/>
            </w:r>
            <w:r w:rsidR="00E509AC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E509AC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E509AC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E509AC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E509AC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E509AC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end"/>
            </w:r>
          </w:p>
        </w:tc>
      </w:tr>
      <w:tr w:rsidR="00E509AC" w14:paraId="33B00B5F" w14:textId="77777777" w:rsidTr="00E509AC">
        <w:tc>
          <w:tcPr>
            <w:tcW w:w="2405" w:type="dxa"/>
            <w:vMerge/>
          </w:tcPr>
          <w:p w14:paraId="3C4F9F8A" w14:textId="77777777" w:rsidR="00E509AC" w:rsidRDefault="00E509AC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55A846C6" w14:textId="77E79BE4" w:rsidR="00E509AC" w:rsidRDefault="00DE3972" w:rsidP="00E509AC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-204643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AC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>pas</w:t>
            </w:r>
            <w:proofErr w:type="gramEnd"/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certifiée</w:t>
            </w:r>
          </w:p>
        </w:tc>
      </w:tr>
      <w:tr w:rsidR="009B2AAF" w:rsidRPr="00DD2A3E" w14:paraId="4EBCCA58" w14:textId="77777777" w:rsidTr="00233C46">
        <w:tc>
          <w:tcPr>
            <w:tcW w:w="9062" w:type="dxa"/>
            <w:gridSpan w:val="2"/>
          </w:tcPr>
          <w:p w14:paraId="5A2168C2" w14:textId="5AAAB28A" w:rsidR="009B2AAF" w:rsidRDefault="009B2AAF" w:rsidP="009B2AAF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A46BBF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Remarque :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>Seule de l’huile de palme certifiée selon le Standard « RSPO Segregation »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,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« RSPO Identity Preserved » ou une certification équivalente est acceptée pour les produits de marque propre Manor (Local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 xml:space="preserve"> et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Bio Natur Plus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)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. Pour tous les autres produits, Manor </w:t>
            </w:r>
            <w:r w:rsidR="0043302F">
              <w:rPr>
                <w:rFonts w:ascii="Arial" w:hAnsi="Arial" w:cs="Arial"/>
                <w:sz w:val="19"/>
                <w:szCs w:val="19"/>
                <w:lang w:val="fr-CH"/>
              </w:rPr>
              <w:t>SA</w:t>
            </w:r>
            <w:r w:rsidR="0043302F"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>s’en tient aux obligations légales.</w:t>
            </w:r>
          </w:p>
        </w:tc>
      </w:tr>
    </w:tbl>
    <w:p w14:paraId="1D7C0F4E" w14:textId="77777777" w:rsidR="00E509AC" w:rsidRDefault="00E509AC" w:rsidP="002E2621">
      <w:pPr>
        <w:spacing w:line="250" w:lineRule="atLeast"/>
        <w:contextualSpacing/>
        <w:rPr>
          <w:rFonts w:ascii="Arial" w:hAnsi="Arial" w:cs="Arial"/>
          <w:sz w:val="19"/>
          <w:szCs w:val="19"/>
          <w:lang w:val="fr-CH"/>
        </w:rPr>
      </w:pPr>
    </w:p>
    <w:p w14:paraId="65711F66" w14:textId="34FC8897" w:rsidR="002E2621" w:rsidRPr="00104402" w:rsidRDefault="002E2621" w:rsidP="002E2621">
      <w:pPr>
        <w:pStyle w:val="Listenabsatz"/>
        <w:numPr>
          <w:ilvl w:val="0"/>
          <w:numId w:val="2"/>
        </w:numPr>
        <w:spacing w:line="250" w:lineRule="atLeast"/>
        <w:ind w:left="0" w:hanging="426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b/>
          <w:sz w:val="19"/>
          <w:szCs w:val="19"/>
          <w:lang w:val="fr-CH"/>
        </w:rPr>
        <w:t>Œufs et produits à base d’œufs :</w:t>
      </w:r>
      <w:r w:rsidRPr="00104402">
        <w:rPr>
          <w:rFonts w:ascii="Arial" w:hAnsi="Arial" w:cs="Arial"/>
          <w:sz w:val="19"/>
          <w:szCs w:val="19"/>
          <w:lang w:val="fr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46BBF" w:rsidRPr="00DD2A3E" w14:paraId="509D5379" w14:textId="77777777" w:rsidTr="00755499">
        <w:tc>
          <w:tcPr>
            <w:tcW w:w="9062" w:type="dxa"/>
            <w:gridSpan w:val="2"/>
          </w:tcPr>
          <w:p w14:paraId="1932E58F" w14:textId="5ACDDFC6" w:rsidR="00A46BBF" w:rsidRDefault="00A46BBF" w:rsidP="00A46BBF">
            <w:pPr>
              <w:tabs>
                <w:tab w:val="left" w:pos="6379"/>
                <w:tab w:val="left" w:pos="7513"/>
              </w:tabs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>Les produits contiennent des œufs ou des produits à base d’œufs :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20204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936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oui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83063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936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non</w:t>
            </w:r>
          </w:p>
        </w:tc>
      </w:tr>
      <w:tr w:rsidR="002D1F77" w:rsidRPr="00DD2A3E" w14:paraId="1DFC8A36" w14:textId="77777777" w:rsidTr="00A46BBF">
        <w:tc>
          <w:tcPr>
            <w:tcW w:w="2405" w:type="dxa"/>
            <w:vMerge w:val="restart"/>
            <w:vAlign w:val="center"/>
          </w:tcPr>
          <w:p w14:paraId="7FE891B0" w14:textId="1710D12A" w:rsidR="002D1F77" w:rsidRDefault="002D1F77" w:rsidP="00A46BB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t>Les œufs contenus dans ces produits sont 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:</w:t>
            </w:r>
          </w:p>
        </w:tc>
        <w:tc>
          <w:tcPr>
            <w:tcW w:w="6657" w:type="dxa"/>
          </w:tcPr>
          <w:p w14:paraId="1829FDDB" w14:textId="412211E7" w:rsidR="002D1F77" w:rsidRDefault="00DE3972" w:rsidP="002D1F77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43047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77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>issus</w:t>
            </w:r>
            <w:proofErr w:type="gramEnd"/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d’un élevage de ponte au sol</w:t>
            </w:r>
          </w:p>
        </w:tc>
      </w:tr>
      <w:tr w:rsidR="002D1F77" w:rsidRPr="00DD2A3E" w14:paraId="17933618" w14:textId="77777777" w:rsidTr="009B5535">
        <w:tc>
          <w:tcPr>
            <w:tcW w:w="2405" w:type="dxa"/>
            <w:vMerge/>
          </w:tcPr>
          <w:p w14:paraId="7C4EF050" w14:textId="77777777" w:rsidR="002D1F77" w:rsidRDefault="002D1F77" w:rsidP="009B5535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7B661DD4" w14:textId="20B84372" w:rsidR="002D1F77" w:rsidRDefault="00DE3972" w:rsidP="002D1F77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47071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77" w:rsidRPr="00104402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>issus</w:t>
            </w:r>
            <w:proofErr w:type="gramEnd"/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d’un élevage en plein air</w:t>
            </w:r>
          </w:p>
        </w:tc>
      </w:tr>
      <w:tr w:rsidR="002D1F77" w14:paraId="419B0B4B" w14:textId="77777777" w:rsidTr="009B5535">
        <w:tc>
          <w:tcPr>
            <w:tcW w:w="2405" w:type="dxa"/>
            <w:vMerge/>
          </w:tcPr>
          <w:p w14:paraId="058EF5BD" w14:textId="77777777" w:rsidR="002D1F77" w:rsidRDefault="002D1F77" w:rsidP="009B5535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5875FDEB" w14:textId="6910965A" w:rsidR="002D1F77" w:rsidRPr="002D1F77" w:rsidRDefault="00DE3972" w:rsidP="002D1F77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148227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77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>autres</w:t>
            </w:r>
            <w:proofErr w:type="gramEnd"/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, précisez : </w:t>
            </w:r>
            <w:r w:rsidR="002D1F77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D1F77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instrText xml:space="preserve"> FORMTEXT </w:instrText>
            </w:r>
            <w:r w:rsidR="002D1F77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</w:r>
            <w:r w:rsidR="002D1F77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separate"/>
            </w:r>
            <w:r w:rsidR="002D1F77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2D1F77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2D1F77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2D1F77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2D1F77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2D1F77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end"/>
            </w:r>
          </w:p>
        </w:tc>
      </w:tr>
      <w:tr w:rsidR="00A46BBF" w:rsidRPr="00DD2A3E" w14:paraId="303CB859" w14:textId="77777777" w:rsidTr="00C21C20">
        <w:tc>
          <w:tcPr>
            <w:tcW w:w="9062" w:type="dxa"/>
            <w:gridSpan w:val="2"/>
          </w:tcPr>
          <w:p w14:paraId="55DA3C00" w14:textId="051F3836" w:rsidR="00A46BBF" w:rsidRDefault="00A46BBF" w:rsidP="00A46BBF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A46BBF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Remarque :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t>Seuls des œufs de ponte au sol ou de plein air sont acceptés pour les produits de marque propre Manor (Local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 xml:space="preserve"> et 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t>Bio Natur Plus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)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t>. Pour tous les autres produits, Manor</w:t>
            </w:r>
            <w:r w:rsidR="0043302F">
              <w:rPr>
                <w:rFonts w:ascii="Arial" w:hAnsi="Arial" w:cs="Arial"/>
                <w:sz w:val="19"/>
                <w:szCs w:val="19"/>
                <w:lang w:val="fr-CH"/>
              </w:rPr>
              <w:t xml:space="preserve"> SA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s’en tient aux obligations légales.</w:t>
            </w:r>
          </w:p>
        </w:tc>
      </w:tr>
    </w:tbl>
    <w:p w14:paraId="49A9CF30" w14:textId="77777777" w:rsidR="002D1F77" w:rsidRDefault="002D1F77" w:rsidP="002E2621">
      <w:pPr>
        <w:spacing w:line="250" w:lineRule="atLeast"/>
        <w:contextualSpacing/>
        <w:rPr>
          <w:rFonts w:ascii="Arial" w:hAnsi="Arial" w:cs="Arial"/>
          <w:sz w:val="19"/>
          <w:szCs w:val="19"/>
          <w:lang w:val="fr-CH"/>
        </w:rPr>
      </w:pPr>
    </w:p>
    <w:p w14:paraId="14183D22" w14:textId="59C06230" w:rsidR="002E2621" w:rsidRPr="00104402" w:rsidRDefault="002E2621" w:rsidP="002E2621">
      <w:pPr>
        <w:pStyle w:val="Listenabsatz"/>
        <w:numPr>
          <w:ilvl w:val="0"/>
          <w:numId w:val="2"/>
        </w:numPr>
        <w:spacing w:line="250" w:lineRule="atLeast"/>
        <w:ind w:left="0" w:hanging="426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b/>
          <w:bCs/>
          <w:sz w:val="19"/>
          <w:szCs w:val="19"/>
          <w:lang w:val="fr-CH"/>
        </w:rPr>
        <w:t>Protection animale :</w:t>
      </w:r>
      <w:r w:rsidRPr="00104402">
        <w:rPr>
          <w:rFonts w:ascii="Arial" w:hAnsi="Arial" w:cs="Arial"/>
          <w:sz w:val="19"/>
          <w:szCs w:val="19"/>
          <w:lang w:val="fr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46BBF" w:rsidRPr="00DD2A3E" w14:paraId="2E448F60" w14:textId="77777777" w:rsidTr="009B5535">
        <w:tc>
          <w:tcPr>
            <w:tcW w:w="9062" w:type="dxa"/>
            <w:gridSpan w:val="2"/>
          </w:tcPr>
          <w:p w14:paraId="663F87AB" w14:textId="4F6D5052" w:rsidR="00A46BBF" w:rsidRDefault="00A46BBF" w:rsidP="00A46BBF">
            <w:pPr>
              <w:tabs>
                <w:tab w:val="left" w:pos="4820"/>
                <w:tab w:val="left" w:pos="5954"/>
              </w:tabs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>Les produits contiennent des produits animaliers :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113868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936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oui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-141616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936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non</w:t>
            </w:r>
          </w:p>
        </w:tc>
      </w:tr>
      <w:tr w:rsidR="00A46BBF" w:rsidRPr="00DD2A3E" w14:paraId="2E959097" w14:textId="77777777" w:rsidTr="009B5535">
        <w:tc>
          <w:tcPr>
            <w:tcW w:w="2405" w:type="dxa"/>
            <w:vMerge w:val="restart"/>
          </w:tcPr>
          <w:p w14:paraId="173D3111" w14:textId="453C0E55" w:rsidR="00A46BBF" w:rsidRDefault="00A46BBF" w:rsidP="00A46BBF">
            <w:pPr>
              <w:pStyle w:val="Listenabsatz"/>
              <w:spacing w:line="250" w:lineRule="atLeast"/>
              <w:ind w:left="0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t>Les produits animaliers et leurs dérivés (viandes, poissons, œufs, produits laitiers, etc.) sont conformes :</w:t>
            </w:r>
          </w:p>
        </w:tc>
        <w:tc>
          <w:tcPr>
            <w:tcW w:w="6657" w:type="dxa"/>
          </w:tcPr>
          <w:p w14:paraId="21900ED4" w14:textId="2168ABFD" w:rsidR="00A46BBF" w:rsidRDefault="00DE3972" w:rsidP="00A46BB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15457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>à</w:t>
            </w:r>
            <w:proofErr w:type="gramEnd"/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l’ordonnance sur la protection des animaux (</w:t>
            </w:r>
            <w:hyperlink r:id="rId16" w:history="1">
              <w:r w:rsidR="00A46BBF" w:rsidRPr="005B70CD">
                <w:rPr>
                  <w:rStyle w:val="Hyperlink"/>
                  <w:rFonts w:ascii="Arial" w:hAnsi="Arial" w:cs="Arial"/>
                  <w:sz w:val="19"/>
                  <w:szCs w:val="19"/>
                  <w:lang w:val="fr-CH"/>
                </w:rPr>
                <w:t>RS 455.1 OPAn</w:t>
              </w:r>
            </w:hyperlink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>)</w:t>
            </w:r>
          </w:p>
        </w:tc>
      </w:tr>
      <w:tr w:rsidR="00A46BBF" w14:paraId="4C9E39BD" w14:textId="77777777" w:rsidTr="009B5535">
        <w:tc>
          <w:tcPr>
            <w:tcW w:w="2405" w:type="dxa"/>
            <w:vMerge/>
          </w:tcPr>
          <w:p w14:paraId="3AD8C5D3" w14:textId="77777777" w:rsidR="00A46BBF" w:rsidRDefault="00A46BBF" w:rsidP="009B5535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292A08BE" w14:textId="5AD6D1CD" w:rsidR="00A46BBF" w:rsidRDefault="00DE3972" w:rsidP="00A46BB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-152531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>au</w:t>
            </w:r>
            <w:proofErr w:type="gramEnd"/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droit européen</w:t>
            </w:r>
          </w:p>
        </w:tc>
      </w:tr>
      <w:tr w:rsidR="00A46BBF" w14:paraId="21EF5707" w14:textId="77777777" w:rsidTr="009B5535">
        <w:tc>
          <w:tcPr>
            <w:tcW w:w="2405" w:type="dxa"/>
            <w:vMerge/>
          </w:tcPr>
          <w:p w14:paraId="6D19E3E5" w14:textId="77777777" w:rsidR="00A46BBF" w:rsidRDefault="00A46BBF" w:rsidP="009B5535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1548B909" w14:textId="3CF22E7D" w:rsidR="00A46BBF" w:rsidRPr="002D1F77" w:rsidRDefault="00DE3972" w:rsidP="00A46BB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9191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>autres</w:t>
            </w:r>
            <w:proofErr w:type="gramEnd"/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, précisez : </w:t>
            </w:r>
            <w:r w:rsidR="00A46BBF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A46BBF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instrText xml:space="preserve"> FORMTEXT </w:instrText>
            </w:r>
            <w:r w:rsidR="00A46BBF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</w:r>
            <w:r w:rsidR="00A46BBF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separate"/>
            </w:r>
            <w:r w:rsidR="00A46BBF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A46BBF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A46BBF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A46BBF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A46BBF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A46BBF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end"/>
            </w:r>
          </w:p>
        </w:tc>
      </w:tr>
    </w:tbl>
    <w:p w14:paraId="1191BABA" w14:textId="77777777" w:rsidR="00A46BBF" w:rsidRDefault="00A46BBF" w:rsidP="002E2621">
      <w:pPr>
        <w:tabs>
          <w:tab w:val="left" w:pos="4820"/>
          <w:tab w:val="left" w:pos="5954"/>
        </w:tabs>
        <w:spacing w:line="250" w:lineRule="atLeast"/>
        <w:contextualSpacing/>
        <w:rPr>
          <w:rFonts w:ascii="Arial" w:hAnsi="Arial" w:cs="Arial"/>
          <w:sz w:val="19"/>
          <w:szCs w:val="19"/>
          <w:lang w:val="fr-CH"/>
        </w:rPr>
      </w:pPr>
    </w:p>
    <w:p w14:paraId="79300117" w14:textId="6FA5E3FB" w:rsidR="00274C6F" w:rsidRDefault="002E2621" w:rsidP="00274C6F">
      <w:pPr>
        <w:pStyle w:val="Listenabsatz"/>
        <w:numPr>
          <w:ilvl w:val="0"/>
          <w:numId w:val="2"/>
        </w:numPr>
        <w:spacing w:line="259" w:lineRule="auto"/>
        <w:ind w:left="0" w:hanging="426"/>
        <w:jc w:val="both"/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  <w:r w:rsidRPr="00731069">
        <w:rPr>
          <w:rFonts w:ascii="Arial" w:hAnsi="Arial" w:cs="Arial"/>
          <w:b/>
          <w:sz w:val="19"/>
          <w:szCs w:val="19"/>
          <w:lang w:val="fr-CH"/>
        </w:rPr>
        <w:t>Organismes génétiquement modifiés (OGM)</w:t>
      </w:r>
      <w:r w:rsidR="00C52936" w:rsidRPr="00731069">
        <w:rPr>
          <w:rFonts w:ascii="Arial" w:hAnsi="Arial" w:cs="Arial"/>
          <w:b/>
          <w:sz w:val="19"/>
          <w:szCs w:val="19"/>
          <w:lang w:val="fr-CH"/>
        </w:rPr>
        <w:t xml:space="preserve"> et irradiations/ionisations</w:t>
      </w:r>
      <w:r w:rsidRPr="00731069">
        <w:rPr>
          <w:rFonts w:ascii="Arial" w:hAnsi="Arial" w:cs="Arial"/>
          <w:b/>
          <w:sz w:val="19"/>
          <w:szCs w:val="19"/>
          <w:lang w:val="fr-CH"/>
        </w:rPr>
        <w:t xml:space="preserve"> :</w:t>
      </w:r>
      <w:r w:rsidRPr="00731069">
        <w:rPr>
          <w:rFonts w:ascii="Arial" w:hAnsi="Arial" w:cs="Arial"/>
          <w:sz w:val="19"/>
          <w:szCs w:val="19"/>
          <w:lang w:val="fr-CH"/>
        </w:rPr>
        <w:t xml:space="preserve"> En matière d’OGM</w:t>
      </w:r>
      <w:r w:rsidR="00C52936" w:rsidRPr="00731069">
        <w:rPr>
          <w:rFonts w:ascii="Arial" w:hAnsi="Arial" w:cs="Arial"/>
          <w:sz w:val="19"/>
          <w:szCs w:val="19"/>
          <w:lang w:val="fr-CH"/>
        </w:rPr>
        <w:t xml:space="preserve"> et d'</w:t>
      </w:r>
      <w:r w:rsidR="005B70CD" w:rsidRPr="00731069">
        <w:rPr>
          <w:rFonts w:ascii="Arial" w:hAnsi="Arial" w:cs="Arial"/>
          <w:sz w:val="19"/>
          <w:szCs w:val="19"/>
          <w:lang w:val="fr-CH"/>
        </w:rPr>
        <w:t>irradiations</w:t>
      </w:r>
      <w:r w:rsidR="00C52936" w:rsidRPr="00731069">
        <w:rPr>
          <w:rFonts w:ascii="Arial" w:hAnsi="Arial" w:cs="Arial"/>
          <w:sz w:val="19"/>
          <w:szCs w:val="19"/>
          <w:lang w:val="fr-CH"/>
        </w:rPr>
        <w:t>/ionisations</w:t>
      </w:r>
      <w:r w:rsidRPr="00731069">
        <w:rPr>
          <w:rFonts w:ascii="Arial" w:hAnsi="Arial" w:cs="Arial"/>
          <w:sz w:val="19"/>
          <w:szCs w:val="19"/>
          <w:lang w:val="fr-CH"/>
        </w:rPr>
        <w:t xml:space="preserve">, Manor </w:t>
      </w:r>
      <w:r w:rsidR="0043302F">
        <w:rPr>
          <w:rFonts w:ascii="Arial" w:hAnsi="Arial" w:cs="Arial"/>
          <w:sz w:val="19"/>
          <w:szCs w:val="19"/>
          <w:lang w:val="fr-CH"/>
        </w:rPr>
        <w:t>SA</w:t>
      </w:r>
      <w:r w:rsidR="0043302F" w:rsidRPr="00731069">
        <w:rPr>
          <w:rFonts w:ascii="Arial" w:hAnsi="Arial" w:cs="Arial"/>
          <w:sz w:val="19"/>
          <w:szCs w:val="19"/>
          <w:lang w:val="fr-CH"/>
        </w:rPr>
        <w:t xml:space="preserve"> </w:t>
      </w:r>
      <w:r w:rsidRPr="00731069">
        <w:rPr>
          <w:rFonts w:ascii="Arial" w:hAnsi="Arial" w:cs="Arial"/>
          <w:sz w:val="19"/>
          <w:szCs w:val="19"/>
          <w:lang w:val="fr-CH"/>
        </w:rPr>
        <w:t>s’en tient aux obligations légales. Le fournisseur/producteur s’engage par la présente à en faire de même.</w:t>
      </w:r>
    </w:p>
    <w:p w14:paraId="2DEED588" w14:textId="77777777" w:rsidR="00274C6F" w:rsidRPr="00274C6F" w:rsidRDefault="00274C6F" w:rsidP="00274C6F">
      <w:pPr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</w:p>
    <w:p w14:paraId="767190B1" w14:textId="73D647C7" w:rsidR="00F87441" w:rsidRPr="00274C6F" w:rsidRDefault="00F32249" w:rsidP="00F32249">
      <w:pPr>
        <w:spacing w:after="160" w:line="259" w:lineRule="auto"/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  <w:r>
        <w:rPr>
          <w:rFonts w:ascii="Arial" w:hAnsi="Arial" w:cs="Arial"/>
          <w:b/>
          <w:i/>
          <w:sz w:val="19"/>
          <w:szCs w:val="19"/>
          <w:u w:val="single"/>
          <w:lang w:val="fr-CH"/>
        </w:rPr>
        <w:br w:type="page"/>
      </w:r>
    </w:p>
    <w:p w14:paraId="2ADB2F4F" w14:textId="77777777" w:rsidR="002E2621" w:rsidRPr="00104402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  <w:r w:rsidRPr="00104402">
        <w:rPr>
          <w:rFonts w:ascii="Arial" w:hAnsi="Arial" w:cs="Arial"/>
          <w:b/>
          <w:i/>
          <w:sz w:val="19"/>
          <w:szCs w:val="19"/>
          <w:u w:val="single"/>
          <w:lang w:val="fr-CH"/>
        </w:rPr>
        <w:lastRenderedPageBreak/>
        <w:t>5. Dispositions particulières</w:t>
      </w:r>
    </w:p>
    <w:p w14:paraId="35B2AB0A" w14:textId="77777777" w:rsidR="002E2621" w:rsidRPr="00104402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</w:p>
    <w:p w14:paraId="22586119" w14:textId="77777777" w:rsidR="002E2621" w:rsidRPr="00104402" w:rsidRDefault="002E2621" w:rsidP="002E2621">
      <w:pPr>
        <w:spacing w:after="120"/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Le fournisseur/producteur s’engage à :</w:t>
      </w:r>
    </w:p>
    <w:p w14:paraId="3391B3FB" w14:textId="1313866D" w:rsidR="002E2621" w:rsidRPr="00104402" w:rsidRDefault="006F0C0E" w:rsidP="00CD3E8D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bCs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Fournir</w:t>
      </w:r>
      <w:r w:rsidR="002E2621" w:rsidRPr="00104402">
        <w:rPr>
          <w:rFonts w:ascii="Arial" w:hAnsi="Arial" w:cs="Arial"/>
          <w:sz w:val="19"/>
          <w:szCs w:val="19"/>
          <w:lang w:val="fr-CH"/>
        </w:rPr>
        <w:t xml:space="preserve"> sa feuille complète de spécification pour les produits</w:t>
      </w:r>
      <w:r w:rsidR="005E3915">
        <w:rPr>
          <w:rFonts w:ascii="Arial" w:hAnsi="Arial" w:cs="Arial"/>
          <w:sz w:val="19"/>
          <w:szCs w:val="19"/>
          <w:lang w:val="fr-CH"/>
        </w:rPr>
        <w:t xml:space="preserve"> </w:t>
      </w:r>
      <w:r w:rsidR="005E3915" w:rsidRPr="00CD3E8D">
        <w:rPr>
          <w:rFonts w:ascii="Arial" w:hAnsi="Arial" w:cs="Arial"/>
          <w:sz w:val="19"/>
          <w:szCs w:val="19"/>
          <w:lang w:val="fr-CH"/>
        </w:rPr>
        <w:t>importés</w:t>
      </w:r>
      <w:r w:rsidR="002E2621" w:rsidRPr="00104402">
        <w:rPr>
          <w:rFonts w:ascii="Arial" w:hAnsi="Arial" w:cs="Arial"/>
          <w:sz w:val="19"/>
          <w:szCs w:val="19"/>
          <w:lang w:val="fr-CH"/>
        </w:rPr>
        <w:t xml:space="preserve"> concernés par le principe du « </w:t>
      </w:r>
      <w:hyperlink r:id="rId17" w:history="1">
        <w:r w:rsidR="002E2621" w:rsidRPr="00E14810">
          <w:rPr>
            <w:rStyle w:val="Hyperlink"/>
            <w:rFonts w:ascii="Arial" w:hAnsi="Arial" w:cs="Arial"/>
            <w:sz w:val="19"/>
            <w:szCs w:val="19"/>
            <w:lang w:val="fr-CH"/>
          </w:rPr>
          <w:t>Cassis de Dijon</w:t>
        </w:r>
      </w:hyperlink>
      <w:r w:rsidR="002E2621" w:rsidRPr="00104402">
        <w:rPr>
          <w:rFonts w:ascii="Arial" w:hAnsi="Arial" w:cs="Arial"/>
          <w:sz w:val="19"/>
          <w:szCs w:val="19"/>
          <w:lang w:val="fr-CH"/>
        </w:rPr>
        <w:t> »</w:t>
      </w:r>
      <w:r w:rsidR="002E2621" w:rsidRPr="00104402">
        <w:rPr>
          <w:rFonts w:ascii="Arial" w:hAnsi="Arial" w:cs="Arial"/>
          <w:bCs/>
          <w:sz w:val="19"/>
          <w:szCs w:val="19"/>
          <w:lang w:val="fr-CH"/>
        </w:rPr>
        <w:t>.</w:t>
      </w:r>
    </w:p>
    <w:p w14:paraId="12BF5EB4" w14:textId="3610B365" w:rsidR="002E2621" w:rsidRPr="00104402" w:rsidRDefault="006F0C0E" w:rsidP="00CD3E8D">
      <w:pPr>
        <w:pStyle w:val="Listenabsatz"/>
        <w:numPr>
          <w:ilvl w:val="0"/>
          <w:numId w:val="1"/>
        </w:numPr>
        <w:spacing w:line="250" w:lineRule="atLeast"/>
        <w:ind w:left="0" w:hanging="425"/>
        <w:jc w:val="both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Respecter</w:t>
      </w:r>
      <w:r w:rsidR="002E2621" w:rsidRPr="00104402">
        <w:rPr>
          <w:rFonts w:ascii="Arial" w:hAnsi="Arial" w:cs="Arial"/>
          <w:sz w:val="19"/>
          <w:szCs w:val="19"/>
          <w:lang w:val="fr-CH"/>
        </w:rPr>
        <w:t xml:space="preserve"> </w:t>
      </w:r>
      <w:r w:rsidR="0043302F">
        <w:rPr>
          <w:rFonts w:ascii="Arial" w:hAnsi="Arial" w:cs="Arial"/>
          <w:sz w:val="19"/>
          <w:szCs w:val="19"/>
          <w:lang w:val="fr-CH"/>
        </w:rPr>
        <w:t>le</w:t>
      </w:r>
      <w:r w:rsidR="002E2621" w:rsidRPr="00104402">
        <w:rPr>
          <w:rFonts w:ascii="Arial" w:hAnsi="Arial" w:cs="Arial"/>
          <w:sz w:val="19"/>
          <w:szCs w:val="19"/>
          <w:lang w:val="fr-CH"/>
        </w:rPr>
        <w:t xml:space="preserve"> code de conduite </w:t>
      </w:r>
      <w:r w:rsidR="0043302F">
        <w:rPr>
          <w:rFonts w:ascii="Arial" w:hAnsi="Arial" w:cs="Arial"/>
          <w:sz w:val="19"/>
          <w:szCs w:val="19"/>
          <w:lang w:val="fr-CH"/>
        </w:rPr>
        <w:t>de</w:t>
      </w:r>
      <w:r w:rsidR="002E2621" w:rsidRPr="00104402">
        <w:rPr>
          <w:rFonts w:ascii="Arial" w:hAnsi="Arial" w:cs="Arial"/>
          <w:sz w:val="19"/>
          <w:szCs w:val="19"/>
          <w:lang w:val="fr-CH"/>
        </w:rPr>
        <w:t xml:space="preserve"> Manor SA (voir </w:t>
      </w:r>
      <w:hyperlink r:id="rId18" w:history="1">
        <w:r w:rsidR="002E2621" w:rsidRPr="00104402">
          <w:rPr>
            <w:rStyle w:val="Hyperlink"/>
            <w:rFonts w:ascii="Arial" w:hAnsi="Arial" w:cs="Arial"/>
            <w:sz w:val="19"/>
            <w:szCs w:val="19"/>
            <w:lang w:val="fr-CH"/>
          </w:rPr>
          <w:t>https://www.manor.ch/fr/u/suppliers</w:t>
        </w:r>
      </w:hyperlink>
      <w:r w:rsidR="002E2621" w:rsidRPr="00104402">
        <w:rPr>
          <w:rFonts w:ascii="Arial" w:hAnsi="Arial" w:cs="Arial"/>
          <w:sz w:val="19"/>
          <w:szCs w:val="19"/>
          <w:lang w:val="fr-CH"/>
        </w:rPr>
        <w:t>).</w:t>
      </w:r>
    </w:p>
    <w:p w14:paraId="52A0DD5B" w14:textId="39BEF1D9" w:rsidR="002E2621" w:rsidRPr="00104402" w:rsidRDefault="006F0C0E" w:rsidP="00CD3E8D">
      <w:pPr>
        <w:pStyle w:val="Listenabsatz"/>
        <w:numPr>
          <w:ilvl w:val="0"/>
          <w:numId w:val="1"/>
        </w:numPr>
        <w:spacing w:line="250" w:lineRule="atLeast"/>
        <w:ind w:left="0" w:hanging="425"/>
        <w:jc w:val="both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Respecter</w:t>
      </w:r>
      <w:r w:rsidR="002E2621" w:rsidRPr="00104402">
        <w:rPr>
          <w:rFonts w:ascii="Arial" w:hAnsi="Arial" w:cs="Arial"/>
          <w:sz w:val="19"/>
          <w:szCs w:val="19"/>
          <w:lang w:val="fr-CH"/>
        </w:rPr>
        <w:t xml:space="preserve"> les conditions générales d’achats de Manor SA (voir </w:t>
      </w:r>
      <w:r w:rsidR="00034C66">
        <w:rPr>
          <w:rFonts w:ascii="Arial" w:hAnsi="Arial" w:cs="Arial"/>
          <w:sz w:val="19"/>
          <w:szCs w:val="19"/>
          <w:lang w:val="fr-CH"/>
        </w:rPr>
        <w:fldChar w:fldCharType="begin"/>
      </w:r>
      <w:r w:rsidR="00034C66">
        <w:rPr>
          <w:rFonts w:ascii="Arial" w:hAnsi="Arial" w:cs="Arial"/>
          <w:sz w:val="19"/>
          <w:szCs w:val="19"/>
          <w:lang w:val="fr-CH"/>
        </w:rPr>
        <w:instrText>HYPERLINK "</w:instrText>
      </w:r>
      <w:r w:rsidR="00034C66" w:rsidRPr="00C95366">
        <w:rPr>
          <w:lang w:val="fr-CH"/>
        </w:rPr>
        <w:instrText>https://www.manor.c h/fr/u/suppliers</w:instrText>
      </w:r>
      <w:r w:rsidR="00034C66">
        <w:rPr>
          <w:rFonts w:ascii="Arial" w:hAnsi="Arial" w:cs="Arial"/>
          <w:sz w:val="19"/>
          <w:szCs w:val="19"/>
          <w:lang w:val="fr-CH"/>
        </w:rPr>
        <w:instrText>"</w:instrText>
      </w:r>
      <w:r w:rsidR="00034C66">
        <w:rPr>
          <w:rFonts w:ascii="Arial" w:hAnsi="Arial" w:cs="Arial"/>
          <w:sz w:val="19"/>
          <w:szCs w:val="19"/>
          <w:lang w:val="fr-CH"/>
        </w:rPr>
        <w:fldChar w:fldCharType="separate"/>
      </w:r>
      <w:r w:rsidR="00034C66" w:rsidRPr="00034C66">
        <w:rPr>
          <w:rStyle w:val="Hyperlink"/>
          <w:rFonts w:ascii="Arial" w:hAnsi="Arial" w:cs="Arial"/>
          <w:sz w:val="19"/>
          <w:szCs w:val="19"/>
          <w:lang w:val="fr-CH"/>
        </w:rPr>
        <w:t>https://www.manor.c</w:t>
      </w:r>
      <w:ins w:id="8" w:author="LF" w:date="2024-09-10T16:13:00Z">
        <w:r w:rsidR="00034C66" w:rsidRPr="00034C66">
          <w:rPr>
            <w:rStyle w:val="Hyperlink"/>
            <w:rFonts w:ascii="Arial" w:hAnsi="Arial" w:cs="Arial"/>
            <w:sz w:val="19"/>
            <w:szCs w:val="19"/>
            <w:lang w:val="fr-CH"/>
          </w:rPr>
          <w:t xml:space="preserve"> </w:t>
        </w:r>
      </w:ins>
      <w:r w:rsidR="00034C66" w:rsidRPr="00034C66">
        <w:rPr>
          <w:rStyle w:val="Hyperlink"/>
          <w:rFonts w:ascii="Arial" w:hAnsi="Arial" w:cs="Arial"/>
          <w:sz w:val="19"/>
          <w:szCs w:val="19"/>
          <w:lang w:val="fr-CH"/>
        </w:rPr>
        <w:t>h/fr/u/suppliers</w:t>
      </w:r>
      <w:ins w:id="9" w:author="LF" w:date="2024-09-10T16:14:00Z">
        <w:r w:rsidR="00034C66">
          <w:rPr>
            <w:rFonts w:ascii="Arial" w:hAnsi="Arial" w:cs="Arial"/>
            <w:sz w:val="19"/>
            <w:szCs w:val="19"/>
            <w:lang w:val="fr-CH"/>
          </w:rPr>
          <w:fldChar w:fldCharType="end"/>
        </w:r>
      </w:ins>
      <w:r w:rsidR="002E2621" w:rsidRPr="00104402">
        <w:rPr>
          <w:rFonts w:ascii="Arial" w:hAnsi="Arial" w:cs="Arial"/>
          <w:sz w:val="19"/>
          <w:szCs w:val="19"/>
          <w:lang w:val="fr-CH"/>
        </w:rPr>
        <w:t>).</w:t>
      </w:r>
    </w:p>
    <w:p w14:paraId="0058CE38" w14:textId="6D50E899" w:rsidR="002E2621" w:rsidRPr="00104402" w:rsidRDefault="006F0C0E" w:rsidP="00CD3E8D">
      <w:pPr>
        <w:pStyle w:val="Listenabsatz"/>
        <w:numPr>
          <w:ilvl w:val="0"/>
          <w:numId w:val="1"/>
        </w:numPr>
        <w:spacing w:line="250" w:lineRule="atLeast"/>
        <w:ind w:left="0" w:hanging="425"/>
        <w:jc w:val="both"/>
        <w:rPr>
          <w:rFonts w:ascii="Arial" w:hAnsi="Arial" w:cs="Arial"/>
          <w:sz w:val="19"/>
          <w:szCs w:val="19"/>
          <w:lang w:val="fr-CH"/>
        </w:rPr>
      </w:pPr>
      <w:bookmarkStart w:id="10" w:name="_Hlk130895705"/>
      <w:r w:rsidRPr="00104402">
        <w:rPr>
          <w:rFonts w:ascii="Arial" w:hAnsi="Arial" w:cs="Arial"/>
          <w:sz w:val="19"/>
          <w:szCs w:val="19"/>
          <w:lang w:val="fr-CH"/>
        </w:rPr>
        <w:t>Annoncer</w:t>
      </w:r>
      <w:r w:rsidR="002E2621" w:rsidRPr="00104402">
        <w:rPr>
          <w:rFonts w:ascii="Arial" w:hAnsi="Arial" w:cs="Arial"/>
          <w:sz w:val="19"/>
          <w:szCs w:val="19"/>
          <w:lang w:val="fr-CH"/>
        </w:rPr>
        <w:t xml:space="preserve"> immédiatement à Manor SA toute modification de matière(s) première(s), de recette(s) et/ou de procédé(s) de fabrication(s), </w:t>
      </w:r>
      <w:r w:rsidR="00034C66">
        <w:rPr>
          <w:rFonts w:ascii="Arial" w:hAnsi="Arial" w:cs="Arial"/>
          <w:sz w:val="19"/>
          <w:szCs w:val="19"/>
          <w:lang w:val="fr-CH"/>
        </w:rPr>
        <w:t>ainsi que toute autre modification ayant</w:t>
      </w:r>
      <w:r w:rsidR="002E2621" w:rsidRPr="00104402">
        <w:rPr>
          <w:rFonts w:ascii="Arial" w:hAnsi="Arial" w:cs="Arial"/>
          <w:sz w:val="19"/>
          <w:szCs w:val="19"/>
          <w:lang w:val="fr-CH"/>
        </w:rPr>
        <w:t xml:space="preserve"> un impact sur la </w:t>
      </w:r>
      <w:r w:rsidR="00034C66">
        <w:rPr>
          <w:rFonts w:ascii="Arial" w:hAnsi="Arial" w:cs="Arial"/>
          <w:sz w:val="19"/>
          <w:szCs w:val="19"/>
          <w:lang w:val="fr-CH"/>
        </w:rPr>
        <w:t xml:space="preserve">présente </w:t>
      </w:r>
      <w:r w:rsidR="002E2621" w:rsidRPr="00104402">
        <w:rPr>
          <w:rFonts w:ascii="Arial" w:hAnsi="Arial" w:cs="Arial"/>
          <w:sz w:val="19"/>
          <w:szCs w:val="19"/>
          <w:lang w:val="fr-CH"/>
        </w:rPr>
        <w:t>déclaration.</w:t>
      </w:r>
    </w:p>
    <w:p w14:paraId="69EBEBDE" w14:textId="6228BE27" w:rsidR="002E2621" w:rsidRPr="00104402" w:rsidRDefault="006F0C0E" w:rsidP="00CD3E8D">
      <w:pPr>
        <w:pStyle w:val="Listenabsatz"/>
        <w:numPr>
          <w:ilvl w:val="0"/>
          <w:numId w:val="1"/>
        </w:numPr>
        <w:spacing w:line="250" w:lineRule="atLeast"/>
        <w:ind w:left="0" w:hanging="425"/>
        <w:jc w:val="both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Informer</w:t>
      </w:r>
      <w:r w:rsidR="00034C66">
        <w:rPr>
          <w:rFonts w:ascii="Arial" w:hAnsi="Arial" w:cs="Arial"/>
          <w:sz w:val="19"/>
          <w:szCs w:val="19"/>
          <w:lang w:val="fr-CH"/>
        </w:rPr>
        <w:t xml:space="preserve"> immédiatement</w:t>
      </w:r>
      <w:r w:rsidR="002E2621" w:rsidRPr="00104402">
        <w:rPr>
          <w:rFonts w:ascii="Arial" w:hAnsi="Arial" w:cs="Arial"/>
          <w:sz w:val="19"/>
          <w:szCs w:val="19"/>
          <w:lang w:val="fr-CH"/>
        </w:rPr>
        <w:t xml:space="preserve"> le Product Manager mentionné dans l’en-tête du présent document et/ou le Quality Management de Manor SA en cas de problème de qualité avec un ou plusieurs de ses produits (notamment en cas d’alerte sanitaire – retrait ou rappel).</w:t>
      </w:r>
    </w:p>
    <w:p w14:paraId="1AC4A654" w14:textId="01F0A030" w:rsidR="002E2621" w:rsidRPr="00104402" w:rsidRDefault="006F0C0E" w:rsidP="00CD3E8D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sz w:val="19"/>
          <w:szCs w:val="19"/>
          <w:lang w:val="fr-CH"/>
        </w:rPr>
      </w:pPr>
      <w:bookmarkStart w:id="11" w:name="_Hlk130895931"/>
      <w:bookmarkEnd w:id="10"/>
      <w:r w:rsidRPr="00104402">
        <w:rPr>
          <w:rFonts w:ascii="Arial" w:hAnsi="Arial" w:cs="Arial"/>
          <w:sz w:val="19"/>
          <w:szCs w:val="19"/>
          <w:lang w:val="fr-CH"/>
        </w:rPr>
        <w:t>Respecter</w:t>
      </w:r>
      <w:r w:rsidR="002E2621" w:rsidRPr="00104402">
        <w:rPr>
          <w:rFonts w:ascii="Arial" w:hAnsi="Arial" w:cs="Arial"/>
          <w:sz w:val="19"/>
          <w:szCs w:val="19"/>
          <w:lang w:val="fr-CH"/>
        </w:rPr>
        <w:t xml:space="preserve"> les délais de réponses imposés par Manor SA.</w:t>
      </w:r>
    </w:p>
    <w:p w14:paraId="4212B299" w14:textId="70689D7A" w:rsidR="002E2621" w:rsidRPr="00C63C1E" w:rsidRDefault="006F0C0E" w:rsidP="00CD3E8D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sz w:val="19"/>
          <w:szCs w:val="19"/>
          <w:lang w:val="fr-CH"/>
        </w:rPr>
      </w:pPr>
      <w:r w:rsidRPr="00C63C1E">
        <w:rPr>
          <w:rFonts w:ascii="Arial" w:hAnsi="Arial" w:cs="Arial"/>
          <w:bCs/>
          <w:sz w:val="19"/>
          <w:szCs w:val="19"/>
          <w:lang w:val="fr-CH"/>
        </w:rPr>
        <w:t>Employer</w:t>
      </w:r>
      <w:r w:rsidR="002E2621" w:rsidRPr="00C63C1E">
        <w:rPr>
          <w:rFonts w:ascii="Arial" w:hAnsi="Arial" w:cs="Arial"/>
          <w:bCs/>
          <w:sz w:val="19"/>
          <w:szCs w:val="19"/>
          <w:lang w:val="fr-CH"/>
        </w:rPr>
        <w:t xml:space="preserve"> des</w:t>
      </w:r>
      <w:r w:rsidR="002E2621" w:rsidRPr="00C63C1E">
        <w:rPr>
          <w:rFonts w:ascii="Arial" w:hAnsi="Arial" w:cs="Arial"/>
          <w:sz w:val="19"/>
          <w:szCs w:val="19"/>
          <w:lang w:val="fr-CH"/>
        </w:rPr>
        <w:t xml:space="preserve"> emballages pour lesquels la limite de migration globale et les limites de migration spécifiques définies pour le(s) produit(s) fourni</w:t>
      </w:r>
      <w:r w:rsidR="00034C66">
        <w:rPr>
          <w:rFonts w:ascii="Arial" w:hAnsi="Arial" w:cs="Arial"/>
          <w:sz w:val="19"/>
          <w:szCs w:val="19"/>
          <w:lang w:val="fr-CH"/>
        </w:rPr>
        <w:t>(</w:t>
      </w:r>
      <w:r w:rsidR="002E2621" w:rsidRPr="00C63C1E">
        <w:rPr>
          <w:rFonts w:ascii="Arial" w:hAnsi="Arial" w:cs="Arial"/>
          <w:sz w:val="19"/>
          <w:szCs w:val="19"/>
          <w:lang w:val="fr-CH"/>
        </w:rPr>
        <w:t>s</w:t>
      </w:r>
      <w:r w:rsidR="00034C66">
        <w:rPr>
          <w:rFonts w:ascii="Arial" w:hAnsi="Arial" w:cs="Arial"/>
          <w:sz w:val="19"/>
          <w:szCs w:val="19"/>
          <w:lang w:val="fr-CH"/>
        </w:rPr>
        <w:t>)</w:t>
      </w:r>
      <w:r w:rsidR="002E2621" w:rsidRPr="00C63C1E">
        <w:rPr>
          <w:rFonts w:ascii="Arial" w:hAnsi="Arial" w:cs="Arial"/>
          <w:sz w:val="19"/>
          <w:szCs w:val="19"/>
          <w:lang w:val="fr-CH"/>
        </w:rPr>
        <w:t xml:space="preserve"> à Manor SA sont conformes à la législation suisse en vigueur. </w:t>
      </w:r>
      <w:bookmarkEnd w:id="11"/>
      <w:r w:rsidR="002E2621" w:rsidRPr="00C63C1E">
        <w:rPr>
          <w:rFonts w:ascii="Arial" w:hAnsi="Arial" w:cs="Arial"/>
          <w:sz w:val="19"/>
          <w:szCs w:val="19"/>
          <w:lang w:val="fr-CH"/>
        </w:rPr>
        <w:t xml:space="preserve">Manor SA se réserve le droit d’exiger </w:t>
      </w:r>
      <w:r w:rsidR="00034C66">
        <w:rPr>
          <w:rFonts w:ascii="Arial" w:hAnsi="Arial" w:cs="Arial"/>
          <w:sz w:val="19"/>
          <w:szCs w:val="19"/>
          <w:lang w:val="fr-CH"/>
        </w:rPr>
        <w:t>des</w:t>
      </w:r>
      <w:r w:rsidR="00034C66" w:rsidRPr="00C63C1E">
        <w:rPr>
          <w:rFonts w:ascii="Arial" w:hAnsi="Arial" w:cs="Arial"/>
          <w:sz w:val="19"/>
          <w:szCs w:val="19"/>
          <w:lang w:val="fr-CH"/>
        </w:rPr>
        <w:t xml:space="preserve"> </w:t>
      </w:r>
      <w:r w:rsidR="002E2621" w:rsidRPr="00C63C1E">
        <w:rPr>
          <w:rFonts w:ascii="Arial" w:hAnsi="Arial" w:cs="Arial"/>
          <w:sz w:val="19"/>
          <w:szCs w:val="19"/>
          <w:lang w:val="fr-CH"/>
        </w:rPr>
        <w:t>preuves documentaires</w:t>
      </w:r>
      <w:r w:rsidR="00C63C1E">
        <w:rPr>
          <w:rFonts w:ascii="Arial" w:hAnsi="Arial" w:cs="Arial"/>
          <w:sz w:val="19"/>
          <w:szCs w:val="19"/>
          <w:lang w:val="fr-CH"/>
        </w:rPr>
        <w:t>.</w:t>
      </w:r>
    </w:p>
    <w:p w14:paraId="625A808E" w14:textId="77777777" w:rsidR="002E2621" w:rsidRPr="00104402" w:rsidRDefault="002E2621" w:rsidP="00CD3E8D">
      <w:pPr>
        <w:pStyle w:val="Listenabsatz"/>
        <w:ind w:left="0"/>
        <w:jc w:val="both"/>
        <w:rPr>
          <w:rFonts w:ascii="Arial" w:hAnsi="Arial" w:cs="Arial"/>
          <w:sz w:val="19"/>
          <w:szCs w:val="19"/>
          <w:lang w:val="fr-CH"/>
        </w:rPr>
      </w:pPr>
    </w:p>
    <w:p w14:paraId="4502B3C8" w14:textId="77777777" w:rsidR="002E2621" w:rsidRPr="00104402" w:rsidRDefault="002E2621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Manor SA s’engage à traiter les informations transmises par le fournisseur/producteur dans ce document de manière confidentielle. Ces informations sont uniquement destinées à un usage interne.</w:t>
      </w:r>
    </w:p>
    <w:p w14:paraId="13B7E496" w14:textId="77777777" w:rsidR="002E2621" w:rsidRPr="00104402" w:rsidRDefault="002E2621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fr-CH"/>
        </w:rPr>
      </w:pPr>
    </w:p>
    <w:p w14:paraId="10C91BAC" w14:textId="7271BE73" w:rsidR="002E2621" w:rsidRPr="00207750" w:rsidRDefault="002E2621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 xml:space="preserve">En cas de violation des règles ci-dessus, Manor SA se réserve le droit d’imposer les pénalités définies dans le document "Service Level Agreement (SLA)" (voir </w:t>
      </w:r>
      <w:hyperlink r:id="rId19" w:history="1">
        <w:r w:rsidRPr="00104402">
          <w:rPr>
            <w:rStyle w:val="Hyperlink"/>
            <w:rFonts w:ascii="Arial" w:hAnsi="Arial" w:cs="Arial"/>
            <w:sz w:val="19"/>
            <w:szCs w:val="19"/>
            <w:lang w:val="fr-CH"/>
          </w:rPr>
          <w:t>https://www.manor.ch/fr/u/suppliers</w:t>
        </w:r>
      </w:hyperlink>
      <w:r w:rsidR="00FE330A" w:rsidRPr="00641747">
        <w:rPr>
          <w:rStyle w:val="Hyperlink"/>
          <w:rFonts w:ascii="Arial" w:hAnsi="Arial" w:cs="Arial"/>
          <w:sz w:val="19"/>
          <w:szCs w:val="19"/>
          <w:u w:val="none"/>
          <w:lang w:val="fr-CH"/>
        </w:rPr>
        <w:t xml:space="preserve">, </w:t>
      </w:r>
      <w:r w:rsidR="00FE330A" w:rsidRPr="000C2DB0">
        <w:rPr>
          <w:rFonts w:ascii="Arial" w:hAnsi="Arial" w:cs="Arial"/>
          <w:sz w:val="19"/>
          <w:szCs w:val="19"/>
          <w:lang w:val="fr-CH"/>
        </w:rPr>
        <w:t>chapitre SUPPLY CHAIN</w:t>
      </w:r>
      <w:r w:rsidRPr="00207750">
        <w:rPr>
          <w:rFonts w:ascii="Arial" w:hAnsi="Arial" w:cs="Arial"/>
          <w:sz w:val="19"/>
          <w:szCs w:val="19"/>
          <w:lang w:val="fr-CH"/>
        </w:rPr>
        <w:t>).</w:t>
      </w:r>
    </w:p>
    <w:p w14:paraId="0E374C69" w14:textId="77777777" w:rsidR="002E2621" w:rsidRPr="00104402" w:rsidRDefault="002E2621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fr-CH"/>
        </w:rPr>
      </w:pPr>
    </w:p>
    <w:p w14:paraId="7A7B1116" w14:textId="5141885F" w:rsidR="002E2621" w:rsidRPr="00104402" w:rsidRDefault="009D176B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fr-CH"/>
        </w:rPr>
      </w:pPr>
      <w:r>
        <w:rPr>
          <w:rFonts w:ascii="Arial" w:hAnsi="Arial" w:cs="Arial"/>
          <w:sz w:val="19"/>
          <w:szCs w:val="19"/>
          <w:lang w:val="fr-CH"/>
        </w:rPr>
        <w:t>Manor SA se réserve le droit de mettre à jour le présent</w:t>
      </w:r>
      <w:r w:rsidR="002E2621" w:rsidRPr="00104402">
        <w:rPr>
          <w:rFonts w:ascii="Arial" w:hAnsi="Arial" w:cs="Arial"/>
          <w:sz w:val="19"/>
          <w:szCs w:val="19"/>
          <w:lang w:val="fr-CH"/>
        </w:rPr>
        <w:t xml:space="preserve"> document</w:t>
      </w:r>
      <w:r w:rsidR="006A319F">
        <w:rPr>
          <w:rFonts w:ascii="Arial" w:hAnsi="Arial" w:cs="Arial"/>
          <w:sz w:val="19"/>
          <w:szCs w:val="19"/>
          <w:lang w:val="fr-CH"/>
        </w:rPr>
        <w:t xml:space="preserve"> </w:t>
      </w:r>
      <w:r>
        <w:rPr>
          <w:rFonts w:ascii="Arial" w:hAnsi="Arial" w:cs="Arial"/>
          <w:sz w:val="19"/>
          <w:szCs w:val="19"/>
          <w:lang w:val="fr-CH"/>
        </w:rPr>
        <w:t xml:space="preserve">et d'exiger </w:t>
      </w:r>
      <w:r w:rsidR="006A319F">
        <w:rPr>
          <w:rFonts w:ascii="Arial" w:hAnsi="Arial" w:cs="Arial"/>
          <w:sz w:val="19"/>
          <w:szCs w:val="19"/>
          <w:lang w:val="fr-CH"/>
        </w:rPr>
        <w:t>du fournisseur</w:t>
      </w:r>
      <w:r w:rsidR="00F43D9B">
        <w:rPr>
          <w:rFonts w:ascii="Arial" w:hAnsi="Arial" w:cs="Arial"/>
          <w:sz w:val="19"/>
          <w:szCs w:val="19"/>
          <w:lang w:val="fr-CH"/>
        </w:rPr>
        <w:t>/producteur</w:t>
      </w:r>
      <w:r w:rsidR="006A319F">
        <w:rPr>
          <w:rFonts w:ascii="Arial" w:hAnsi="Arial" w:cs="Arial"/>
          <w:sz w:val="19"/>
          <w:szCs w:val="19"/>
          <w:lang w:val="fr-CH"/>
        </w:rPr>
        <w:t xml:space="preserve"> la signature de la version mise à jour.</w:t>
      </w:r>
      <w:r w:rsidR="002E2621" w:rsidRPr="00104402">
        <w:rPr>
          <w:rFonts w:ascii="Arial" w:hAnsi="Arial" w:cs="Arial"/>
          <w:sz w:val="19"/>
          <w:szCs w:val="19"/>
          <w:lang w:val="fr-CH"/>
        </w:rPr>
        <w:t xml:space="preserve"> </w:t>
      </w:r>
    </w:p>
    <w:p w14:paraId="5E4B7AFE" w14:textId="77777777" w:rsidR="002E2621" w:rsidRPr="00104402" w:rsidRDefault="002E2621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fr-CH"/>
        </w:rPr>
      </w:pPr>
    </w:p>
    <w:p w14:paraId="10BA41CF" w14:textId="77777777" w:rsidR="002E2621" w:rsidRPr="00104402" w:rsidRDefault="002E2621" w:rsidP="00CD3E8D">
      <w:pPr>
        <w:jc w:val="both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Nous certifions conformes nos déclarations et sommes en mesure de fournir toutes preuves documentaires y relatives.</w:t>
      </w:r>
    </w:p>
    <w:p w14:paraId="547B6C61" w14:textId="77777777" w:rsidR="002E2621" w:rsidRPr="00104402" w:rsidRDefault="002E2621" w:rsidP="002E2621">
      <w:pPr>
        <w:jc w:val="both"/>
        <w:rPr>
          <w:rFonts w:ascii="Arial" w:hAnsi="Arial" w:cs="Arial"/>
          <w:sz w:val="19"/>
          <w:szCs w:val="19"/>
          <w:lang w:val="fr-CH"/>
        </w:rPr>
      </w:pPr>
    </w:p>
    <w:p w14:paraId="1DF99856" w14:textId="77777777" w:rsidR="002E2621" w:rsidRPr="00104402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Manor SA</w:t>
      </w:r>
      <w:r w:rsidRPr="00104402">
        <w:rPr>
          <w:rFonts w:ascii="Arial" w:hAnsi="Arial" w:cs="Arial"/>
          <w:sz w:val="19"/>
          <w:szCs w:val="19"/>
          <w:lang w:val="fr-CH"/>
        </w:rPr>
        <w:tab/>
        <w:t xml:space="preserve">Fournisseur/producteur : 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0B55DF95" w14:textId="77777777" w:rsidR="002E2621" w:rsidRPr="00104402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u w:val="single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Rebgasse 34</w:t>
      </w:r>
    </w:p>
    <w:p w14:paraId="786EFD6A" w14:textId="77777777" w:rsidR="002E2621" w:rsidRPr="00104402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u w:val="single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4005 Basel</w:t>
      </w:r>
    </w:p>
    <w:p w14:paraId="54FCC4BE" w14:textId="77777777" w:rsidR="002E2621" w:rsidRPr="00104402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fr-CH"/>
        </w:rPr>
      </w:pPr>
    </w:p>
    <w:p w14:paraId="001482F8" w14:textId="0023BFCB" w:rsidR="002E2621" w:rsidRPr="00104402" w:rsidRDefault="006F0C0E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Date :</w:t>
      </w:r>
      <w:r w:rsidR="002E2621" w:rsidRPr="00104402">
        <w:rPr>
          <w:rFonts w:ascii="Arial" w:hAnsi="Arial" w:cs="Arial"/>
          <w:sz w:val="19"/>
          <w:szCs w:val="19"/>
          <w:lang w:val="fr-CH"/>
        </w:rPr>
        <w:t xml:space="preserve"> </w:t>
      </w:r>
      <w:r w:rsidR="002E2621"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="002E2621"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="002E2621"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="002E2621"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="002E2621"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="002E2621"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="002E2621"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="002E2621"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="002E2621"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="002E2621" w:rsidRPr="00104402">
        <w:rPr>
          <w:rFonts w:ascii="Arial" w:hAnsi="Arial" w:cs="Arial"/>
          <w:sz w:val="19"/>
          <w:szCs w:val="19"/>
          <w:lang w:val="fr-CH"/>
        </w:rPr>
        <w:tab/>
      </w:r>
      <w:r w:rsidRPr="00104402">
        <w:rPr>
          <w:rFonts w:ascii="Arial" w:hAnsi="Arial" w:cs="Arial"/>
          <w:sz w:val="19"/>
          <w:szCs w:val="19"/>
          <w:lang w:val="fr-CH"/>
        </w:rPr>
        <w:t>Date :</w:t>
      </w:r>
      <w:r w:rsidR="002E2621" w:rsidRPr="00104402">
        <w:rPr>
          <w:rFonts w:ascii="Arial" w:hAnsi="Arial" w:cs="Arial"/>
          <w:sz w:val="19"/>
          <w:szCs w:val="19"/>
          <w:lang w:val="fr-CH"/>
        </w:rPr>
        <w:t xml:space="preserve"> </w:t>
      </w:r>
      <w:r w:rsidR="002E2621"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="002E2621"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="002E2621"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="002E2621"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="002E2621"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="002E2621"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="002E2621"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="002E2621"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="002E2621"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2DF124AF" w14:textId="77777777" w:rsidR="002E2621" w:rsidRPr="00104402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fr-CH"/>
        </w:rPr>
      </w:pPr>
    </w:p>
    <w:p w14:paraId="17191715" w14:textId="67CB808A" w:rsidR="002E2621" w:rsidRPr="00104402" w:rsidRDefault="006F0C0E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Signatures :</w:t>
      </w:r>
      <w:r w:rsidR="002E2621" w:rsidRPr="00104402">
        <w:rPr>
          <w:rFonts w:ascii="Arial" w:hAnsi="Arial" w:cs="Arial"/>
          <w:sz w:val="19"/>
          <w:szCs w:val="19"/>
          <w:lang w:val="fr-CH"/>
        </w:rPr>
        <w:tab/>
      </w:r>
      <w:r w:rsidRPr="00104402">
        <w:rPr>
          <w:rFonts w:ascii="Arial" w:hAnsi="Arial" w:cs="Arial"/>
          <w:sz w:val="19"/>
          <w:szCs w:val="19"/>
          <w:lang w:val="fr-CH"/>
        </w:rPr>
        <w:t>Signatures :</w:t>
      </w:r>
    </w:p>
    <w:p w14:paraId="38974903" w14:textId="77777777" w:rsidR="002E2621" w:rsidRPr="00104402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fr-CH"/>
        </w:rPr>
      </w:pPr>
    </w:p>
    <w:p w14:paraId="1ED8BD67" w14:textId="77777777" w:rsidR="002E2621" w:rsidRPr="00104402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fr-CH"/>
        </w:rPr>
      </w:pPr>
    </w:p>
    <w:p w14:paraId="7BE6CC91" w14:textId="77777777" w:rsidR="002E2621" w:rsidRPr="00A01CEC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lang w:val="fr-CH"/>
        </w:rPr>
        <w:tab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6042C0B3" w14:textId="0DC608E0" w:rsidR="002E2621" w:rsidRPr="00A01CEC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fr-CH"/>
        </w:rPr>
      </w:pPr>
      <w:r w:rsidRPr="00A01CEC">
        <w:rPr>
          <w:rFonts w:ascii="Arial" w:hAnsi="Arial" w:cs="Arial"/>
          <w:sz w:val="19"/>
          <w:szCs w:val="19"/>
          <w:lang w:val="fr-CH"/>
        </w:rPr>
        <w:t>(Product Manager</w:t>
      </w:r>
      <w:r w:rsidR="00CE7F5A" w:rsidRPr="00A01CEC">
        <w:rPr>
          <w:rFonts w:ascii="Arial" w:hAnsi="Arial" w:cs="Arial"/>
          <w:sz w:val="19"/>
          <w:szCs w:val="19"/>
          <w:lang w:val="fr-CH"/>
        </w:rPr>
        <w:t xml:space="preserve"> Manor</w:t>
      </w:r>
      <w:r w:rsidRPr="00A01CEC">
        <w:rPr>
          <w:rFonts w:ascii="Arial" w:hAnsi="Arial" w:cs="Arial"/>
          <w:sz w:val="19"/>
          <w:szCs w:val="19"/>
          <w:lang w:val="fr-CH"/>
        </w:rPr>
        <w:t>)</w:t>
      </w:r>
      <w:r w:rsidRPr="00A01CEC">
        <w:rPr>
          <w:rFonts w:ascii="Arial" w:hAnsi="Arial" w:cs="Arial"/>
          <w:sz w:val="19"/>
          <w:szCs w:val="19"/>
          <w:lang w:val="fr-CH"/>
        </w:rPr>
        <w:tab/>
        <w:t>(Responsable des ventes)</w:t>
      </w:r>
    </w:p>
    <w:p w14:paraId="7BE76DC3" w14:textId="77777777" w:rsidR="002E2621" w:rsidRPr="00A01CEC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fr-CH"/>
        </w:rPr>
      </w:pPr>
    </w:p>
    <w:p w14:paraId="786AD0C4" w14:textId="77777777" w:rsidR="002E2621" w:rsidRPr="00A01CEC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fr-CH"/>
        </w:rPr>
      </w:pPr>
    </w:p>
    <w:p w14:paraId="34D7E404" w14:textId="77777777" w:rsidR="002E2621" w:rsidRPr="00A01CEC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fr-CH"/>
        </w:rPr>
      </w:pP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A01CEC">
        <w:rPr>
          <w:rFonts w:ascii="Arial" w:hAnsi="Arial" w:cs="Arial"/>
          <w:sz w:val="19"/>
          <w:szCs w:val="19"/>
          <w:lang w:val="fr-CH"/>
        </w:rPr>
        <w:tab/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A01CEC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A01CEC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6BEB4E05" w14:textId="6250EFCC" w:rsidR="009E789E" w:rsidRPr="00CE7F5A" w:rsidRDefault="002E2621" w:rsidP="009C2C35">
      <w:pPr>
        <w:tabs>
          <w:tab w:val="left" w:pos="4253"/>
        </w:tabs>
        <w:rPr>
          <w:rFonts w:ascii="Arial" w:hAnsi="Arial" w:cs="Arial"/>
          <w:noProof/>
          <w:sz w:val="19"/>
          <w:szCs w:val="19"/>
          <w:lang w:val="en-US"/>
        </w:rPr>
      </w:pPr>
      <w:r w:rsidRPr="00A01CEC">
        <w:rPr>
          <w:rFonts w:ascii="Arial" w:hAnsi="Arial" w:cs="Arial"/>
          <w:noProof/>
          <w:sz w:val="19"/>
          <w:szCs w:val="19"/>
          <w:lang w:val="en-US"/>
        </w:rPr>
        <w:t>(Quality Management</w:t>
      </w:r>
      <w:r w:rsidR="00CE7F5A" w:rsidRPr="00A01CEC">
        <w:rPr>
          <w:rFonts w:ascii="Arial" w:hAnsi="Arial" w:cs="Arial"/>
          <w:noProof/>
          <w:sz w:val="19"/>
          <w:szCs w:val="19"/>
          <w:lang w:val="en-US"/>
        </w:rPr>
        <w:t xml:space="preserve"> Manor</w:t>
      </w:r>
      <w:r w:rsidRPr="00A01CEC">
        <w:rPr>
          <w:rFonts w:ascii="Arial" w:hAnsi="Arial" w:cs="Arial"/>
          <w:noProof/>
          <w:sz w:val="19"/>
          <w:szCs w:val="19"/>
          <w:lang w:val="en-US"/>
        </w:rPr>
        <w:t>)</w:t>
      </w:r>
      <w:r w:rsidRPr="00CE7F5A">
        <w:rPr>
          <w:rFonts w:ascii="Arial" w:hAnsi="Arial" w:cs="Arial"/>
          <w:noProof/>
          <w:sz w:val="19"/>
          <w:szCs w:val="19"/>
          <w:lang w:val="en-US"/>
        </w:rPr>
        <w:tab/>
        <w:t>(Quality Management)</w:t>
      </w:r>
    </w:p>
    <w:sectPr w:rsidR="009E789E" w:rsidRPr="00CE7F5A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9B92" w14:textId="77777777" w:rsidR="00DE3972" w:rsidRDefault="00DE3972" w:rsidP="002E2621">
      <w:r>
        <w:separator/>
      </w:r>
    </w:p>
  </w:endnote>
  <w:endnote w:type="continuationSeparator" w:id="0">
    <w:p w14:paraId="6851D9D8" w14:textId="77777777" w:rsidR="00DE3972" w:rsidRDefault="00DE3972" w:rsidP="002E2621">
      <w:r>
        <w:continuationSeparator/>
      </w:r>
    </w:p>
  </w:endnote>
  <w:endnote w:type="continuationNotice" w:id="1">
    <w:p w14:paraId="7287053B" w14:textId="77777777" w:rsidR="00DE3972" w:rsidRDefault="00DE3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5726" w14:textId="77777777" w:rsidR="002E2621" w:rsidRPr="00B17056" w:rsidRDefault="002E2621" w:rsidP="002E2621">
    <w:pPr>
      <w:pStyle w:val="Fuzeile"/>
      <w:pBdr>
        <w:top w:val="single" w:sz="4" w:space="1" w:color="auto"/>
      </w:pBdr>
      <w:jc w:val="right"/>
      <w:rPr>
        <w:rFonts w:ascii="Arial" w:hAnsi="Arial" w:cs="Arial"/>
        <w:sz w:val="12"/>
        <w:szCs w:val="12"/>
      </w:rPr>
    </w:pPr>
  </w:p>
  <w:p w14:paraId="7D52FA82" w14:textId="199F7508" w:rsidR="002E2621" w:rsidRPr="00A835E9" w:rsidRDefault="002E2621" w:rsidP="002E2621">
    <w:pPr>
      <w:pStyle w:val="Fuzeile"/>
      <w:pBdr>
        <w:top w:val="single" w:sz="4" w:space="1" w:color="auto"/>
      </w:pBdr>
      <w:tabs>
        <w:tab w:val="clear" w:pos="4536"/>
        <w:tab w:val="center" w:pos="5529"/>
      </w:tabs>
      <w:rPr>
        <w:rFonts w:ascii="Arial" w:hAnsi="Arial" w:cs="Arial"/>
        <w:sz w:val="20"/>
        <w:lang w:val="fr-CH"/>
      </w:rPr>
    </w:pPr>
    <w:r w:rsidRPr="00077612">
      <w:rPr>
        <w:rFonts w:ascii="Arial" w:hAnsi="Arial" w:cs="Arial"/>
        <w:sz w:val="20"/>
        <w:lang w:val="fr-CH"/>
      </w:rPr>
      <w:t>Conformité de qualité pour fournisseurs/producteurs</w:t>
    </w:r>
    <w:r w:rsidRPr="00077612">
      <w:rPr>
        <w:rFonts w:ascii="Arial" w:hAnsi="Arial" w:cs="Arial"/>
        <w:sz w:val="20"/>
        <w:lang w:val="fr-CH"/>
      </w:rPr>
      <w:tab/>
    </w:r>
    <w:r w:rsidR="001D7D1F">
      <w:rPr>
        <w:rFonts w:ascii="Arial" w:hAnsi="Arial" w:cs="Arial"/>
        <w:sz w:val="20"/>
        <w:lang w:val="fr-CH"/>
      </w:rPr>
      <w:t>2024.10.01</w:t>
    </w:r>
    <w:r w:rsidRPr="00077612">
      <w:rPr>
        <w:rFonts w:ascii="Arial" w:hAnsi="Arial" w:cs="Arial"/>
        <w:sz w:val="20"/>
        <w:lang w:val="fr-CH"/>
      </w:rPr>
      <w:tab/>
    </w:r>
    <w:sdt>
      <w:sdtPr>
        <w:rPr>
          <w:rFonts w:ascii="Arial" w:hAnsi="Arial" w:cs="Arial"/>
          <w:sz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="00B05817">
          <w:rPr>
            <w:rFonts w:ascii="Arial" w:hAnsi="Arial" w:cs="Arial"/>
            <w:sz w:val="20"/>
            <w:lang w:val="fr-CH"/>
          </w:rPr>
          <w:t>P</w:t>
        </w:r>
        <w:r w:rsidRPr="00077612">
          <w:rPr>
            <w:rFonts w:ascii="Arial" w:hAnsi="Arial" w:cs="Arial"/>
            <w:sz w:val="20"/>
            <w:lang w:val="fr-CH"/>
          </w:rPr>
          <w:t xml:space="preserve">age </w:t>
        </w:r>
        <w:r w:rsidRPr="00077612">
          <w:rPr>
            <w:rFonts w:ascii="Arial" w:hAnsi="Arial" w:cs="Arial"/>
            <w:b/>
            <w:bCs/>
            <w:sz w:val="20"/>
          </w:rPr>
          <w:fldChar w:fldCharType="begin"/>
        </w:r>
        <w:r w:rsidRPr="00077612">
          <w:rPr>
            <w:rFonts w:ascii="Arial" w:hAnsi="Arial" w:cs="Arial"/>
            <w:b/>
            <w:bCs/>
            <w:sz w:val="20"/>
            <w:lang w:val="fr-CH"/>
          </w:rPr>
          <w:instrText>PAGE</w:instrText>
        </w:r>
        <w:r w:rsidRPr="00077612">
          <w:rPr>
            <w:rFonts w:ascii="Arial" w:hAnsi="Arial" w:cs="Arial"/>
            <w:b/>
            <w:bCs/>
            <w:sz w:val="20"/>
          </w:rPr>
          <w:fldChar w:fldCharType="separate"/>
        </w:r>
        <w:r w:rsidRPr="002E2621">
          <w:rPr>
            <w:rFonts w:ascii="Arial" w:hAnsi="Arial" w:cs="Arial"/>
            <w:b/>
            <w:bCs/>
            <w:sz w:val="20"/>
            <w:lang w:val="fr-CH"/>
          </w:rPr>
          <w:t>1</w:t>
        </w:r>
        <w:r w:rsidRPr="00077612">
          <w:rPr>
            <w:rFonts w:ascii="Arial" w:hAnsi="Arial" w:cs="Arial"/>
            <w:b/>
            <w:bCs/>
            <w:sz w:val="20"/>
          </w:rPr>
          <w:fldChar w:fldCharType="end"/>
        </w:r>
        <w:r w:rsidRPr="00077612">
          <w:rPr>
            <w:rFonts w:ascii="Arial" w:hAnsi="Arial" w:cs="Arial"/>
            <w:sz w:val="20"/>
            <w:lang w:val="fr-CH"/>
          </w:rPr>
          <w:t xml:space="preserve"> de </w:t>
        </w:r>
        <w:r w:rsidRPr="00077612">
          <w:rPr>
            <w:rFonts w:ascii="Arial" w:hAnsi="Arial" w:cs="Arial"/>
            <w:b/>
            <w:bCs/>
            <w:sz w:val="20"/>
          </w:rPr>
          <w:fldChar w:fldCharType="begin"/>
        </w:r>
        <w:r w:rsidRPr="00077612">
          <w:rPr>
            <w:rFonts w:ascii="Arial" w:hAnsi="Arial" w:cs="Arial"/>
            <w:b/>
            <w:bCs/>
            <w:sz w:val="20"/>
            <w:lang w:val="fr-CH"/>
          </w:rPr>
          <w:instrText>NUMPAGES</w:instrText>
        </w:r>
        <w:r w:rsidRPr="00077612">
          <w:rPr>
            <w:rFonts w:ascii="Arial" w:hAnsi="Arial" w:cs="Arial"/>
            <w:b/>
            <w:bCs/>
            <w:sz w:val="20"/>
          </w:rPr>
          <w:fldChar w:fldCharType="separate"/>
        </w:r>
        <w:r w:rsidRPr="002E2621">
          <w:rPr>
            <w:rFonts w:ascii="Arial" w:hAnsi="Arial" w:cs="Arial"/>
            <w:b/>
            <w:bCs/>
            <w:sz w:val="20"/>
            <w:lang w:val="fr-CH"/>
          </w:rPr>
          <w:t>4</w:t>
        </w:r>
        <w:r w:rsidRPr="00077612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  <w:p w14:paraId="736145C9" w14:textId="77777777" w:rsidR="002E2621" w:rsidRPr="002E2621" w:rsidRDefault="002E2621" w:rsidP="002E2621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333"/>
      </w:tabs>
      <w:rPr>
        <w:rFonts w:ascii="Arial" w:hAnsi="Arial" w:cs="Arial"/>
        <w:sz w:val="20"/>
        <w:lang w:val="en-US"/>
      </w:rPr>
    </w:pPr>
    <w:r w:rsidRPr="000071DB">
      <w:rPr>
        <w:rFonts w:ascii="Arial" w:hAnsi="Arial" w:cs="Arial"/>
        <w:sz w:val="20"/>
        <w:lang w:val="en-US"/>
      </w:rPr>
      <w:t>QM Food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2742" w14:textId="77777777" w:rsidR="00DE3972" w:rsidRDefault="00DE3972" w:rsidP="002E2621">
      <w:r>
        <w:separator/>
      </w:r>
    </w:p>
  </w:footnote>
  <w:footnote w:type="continuationSeparator" w:id="0">
    <w:p w14:paraId="3F90803C" w14:textId="77777777" w:rsidR="00DE3972" w:rsidRDefault="00DE3972" w:rsidP="002E2621">
      <w:r>
        <w:continuationSeparator/>
      </w:r>
    </w:p>
  </w:footnote>
  <w:footnote w:type="continuationNotice" w:id="1">
    <w:p w14:paraId="45468D28" w14:textId="77777777" w:rsidR="00DE3972" w:rsidRDefault="00DE3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212D" w14:textId="77777777" w:rsidR="002E2621" w:rsidRPr="00A835E9" w:rsidRDefault="002E2621" w:rsidP="002E2621">
    <w:pPr>
      <w:rPr>
        <w:rFonts w:ascii="Arial" w:hAnsi="Arial" w:cs="Arial"/>
        <w:sz w:val="20"/>
        <w:lang w:val="fr-CH"/>
      </w:rPr>
    </w:pPr>
    <w:r w:rsidRPr="00D92799">
      <w:rPr>
        <w:rFonts w:ascii="Arial" w:hAnsi="Arial" w:cs="Arial"/>
        <w:noProof/>
        <w:sz w:val="20"/>
        <w:lang w:val="de-CH" w:eastAsia="de-CH"/>
      </w:rPr>
      <w:drawing>
        <wp:anchor distT="0" distB="0" distL="114300" distR="114300" simplePos="0" relativeHeight="251658240" behindDoc="0" locked="0" layoutInCell="1" allowOverlap="1" wp14:anchorId="331D03E7" wp14:editId="7B2B91D3">
          <wp:simplePos x="0" y="0"/>
          <wp:positionH relativeFrom="margin">
            <wp:posOffset>4655185</wp:posOffset>
          </wp:positionH>
          <wp:positionV relativeFrom="paragraph">
            <wp:posOffset>-87157</wp:posOffset>
          </wp:positionV>
          <wp:extent cx="1096010" cy="248285"/>
          <wp:effectExtent l="0" t="0" r="8890" b="0"/>
          <wp:wrapThrough wrapText="bothSides">
            <wp:wrapPolygon edited="0">
              <wp:start x="18772" y="0"/>
              <wp:lineTo x="3003" y="3315"/>
              <wp:lineTo x="0" y="4972"/>
              <wp:lineTo x="0" y="19887"/>
              <wp:lineTo x="19523" y="19887"/>
              <wp:lineTo x="21400" y="8286"/>
              <wp:lineTo x="21400" y="0"/>
              <wp:lineTo x="18772" y="0"/>
            </wp:wrapPolygon>
          </wp:wrapThrough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2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lang w:val="fr-CH"/>
      </w:rPr>
      <w:t>BU Food</w:t>
    </w:r>
    <w:r w:rsidRPr="00A835E9">
      <w:rPr>
        <w:rFonts w:ascii="Arial" w:hAnsi="Arial" w:cs="Arial"/>
        <w:sz w:val="20"/>
        <w:lang w:val="fr-CH"/>
      </w:rPr>
      <w:tab/>
      <w:t>Conformité de qualité pour fournisseurs/producteurs</w:t>
    </w:r>
  </w:p>
  <w:p w14:paraId="316EA18D" w14:textId="77777777" w:rsidR="002E2621" w:rsidRPr="000A2C3A" w:rsidRDefault="002E2621" w:rsidP="002E2621">
    <w:pPr>
      <w:pStyle w:val="Kopfzeile"/>
      <w:pBdr>
        <w:bottom w:val="single" w:sz="4" w:space="1" w:color="auto"/>
      </w:pBdr>
      <w:rPr>
        <w:rFonts w:ascii="Arial" w:hAnsi="Arial" w:cs="Arial"/>
        <w:sz w:val="12"/>
        <w:szCs w:val="12"/>
        <w:lang w:val="fr-CH"/>
      </w:rPr>
    </w:pPr>
  </w:p>
  <w:p w14:paraId="7C386EC4" w14:textId="77777777" w:rsidR="002E2621" w:rsidRPr="002E2621" w:rsidRDefault="002E2621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1E6"/>
    <w:multiLevelType w:val="hybridMultilevel"/>
    <w:tmpl w:val="7A8EF6E2"/>
    <w:lvl w:ilvl="0" w:tplc="C35EA9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513"/>
    <w:multiLevelType w:val="hybridMultilevel"/>
    <w:tmpl w:val="884C6B5C"/>
    <w:lvl w:ilvl="0" w:tplc="7EE80F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15A0"/>
    <w:multiLevelType w:val="hybridMultilevel"/>
    <w:tmpl w:val="67548F22"/>
    <w:lvl w:ilvl="0" w:tplc="4B0A2B24">
      <w:start w:val="1"/>
      <w:numFmt w:val="lowerLetter"/>
      <w:lvlText w:val="%1)"/>
      <w:lvlJc w:val="left"/>
      <w:pPr>
        <w:ind w:left="784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504" w:hanging="360"/>
      </w:pPr>
    </w:lvl>
    <w:lvl w:ilvl="2" w:tplc="100C001B">
      <w:start w:val="1"/>
      <w:numFmt w:val="lowerRoman"/>
      <w:lvlText w:val="%3."/>
      <w:lvlJc w:val="right"/>
      <w:pPr>
        <w:ind w:left="2224" w:hanging="180"/>
      </w:pPr>
    </w:lvl>
    <w:lvl w:ilvl="3" w:tplc="100C000F">
      <w:start w:val="1"/>
      <w:numFmt w:val="decimal"/>
      <w:lvlText w:val="%4."/>
      <w:lvlJc w:val="left"/>
      <w:pPr>
        <w:ind w:left="2944" w:hanging="360"/>
      </w:pPr>
    </w:lvl>
    <w:lvl w:ilvl="4" w:tplc="100C0019" w:tentative="1">
      <w:start w:val="1"/>
      <w:numFmt w:val="lowerLetter"/>
      <w:lvlText w:val="%5."/>
      <w:lvlJc w:val="left"/>
      <w:pPr>
        <w:ind w:left="3664" w:hanging="360"/>
      </w:pPr>
    </w:lvl>
    <w:lvl w:ilvl="5" w:tplc="100C001B" w:tentative="1">
      <w:start w:val="1"/>
      <w:numFmt w:val="lowerRoman"/>
      <w:lvlText w:val="%6."/>
      <w:lvlJc w:val="right"/>
      <w:pPr>
        <w:ind w:left="4384" w:hanging="180"/>
      </w:pPr>
    </w:lvl>
    <w:lvl w:ilvl="6" w:tplc="100C000F" w:tentative="1">
      <w:start w:val="1"/>
      <w:numFmt w:val="decimal"/>
      <w:lvlText w:val="%7."/>
      <w:lvlJc w:val="left"/>
      <w:pPr>
        <w:ind w:left="5104" w:hanging="360"/>
      </w:pPr>
    </w:lvl>
    <w:lvl w:ilvl="7" w:tplc="100C0019" w:tentative="1">
      <w:start w:val="1"/>
      <w:numFmt w:val="lowerLetter"/>
      <w:lvlText w:val="%8."/>
      <w:lvlJc w:val="left"/>
      <w:pPr>
        <w:ind w:left="5824" w:hanging="360"/>
      </w:pPr>
    </w:lvl>
    <w:lvl w:ilvl="8" w:tplc="10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20D94C1B"/>
    <w:multiLevelType w:val="hybridMultilevel"/>
    <w:tmpl w:val="BA200A38"/>
    <w:lvl w:ilvl="0" w:tplc="4762D4F4">
      <w:start w:val="1"/>
      <w:numFmt w:val="lowerRoman"/>
      <w:lvlText w:val="%1."/>
      <w:lvlJc w:val="right"/>
      <w:pPr>
        <w:ind w:left="1068" w:hanging="18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179" w:hanging="360"/>
      </w:pPr>
    </w:lvl>
    <w:lvl w:ilvl="2" w:tplc="0807001B" w:tentative="1">
      <w:start w:val="1"/>
      <w:numFmt w:val="lowerRoman"/>
      <w:lvlText w:val="%3."/>
      <w:lvlJc w:val="right"/>
      <w:pPr>
        <w:ind w:left="3899" w:hanging="180"/>
      </w:pPr>
    </w:lvl>
    <w:lvl w:ilvl="3" w:tplc="0807000F" w:tentative="1">
      <w:start w:val="1"/>
      <w:numFmt w:val="decimal"/>
      <w:lvlText w:val="%4."/>
      <w:lvlJc w:val="left"/>
      <w:pPr>
        <w:ind w:left="4619" w:hanging="360"/>
      </w:pPr>
    </w:lvl>
    <w:lvl w:ilvl="4" w:tplc="08070019" w:tentative="1">
      <w:start w:val="1"/>
      <w:numFmt w:val="lowerLetter"/>
      <w:lvlText w:val="%5."/>
      <w:lvlJc w:val="left"/>
      <w:pPr>
        <w:ind w:left="5339" w:hanging="360"/>
      </w:pPr>
    </w:lvl>
    <w:lvl w:ilvl="5" w:tplc="0807001B" w:tentative="1">
      <w:start w:val="1"/>
      <w:numFmt w:val="lowerRoman"/>
      <w:lvlText w:val="%6."/>
      <w:lvlJc w:val="right"/>
      <w:pPr>
        <w:ind w:left="6059" w:hanging="180"/>
      </w:pPr>
    </w:lvl>
    <w:lvl w:ilvl="6" w:tplc="0807000F" w:tentative="1">
      <w:start w:val="1"/>
      <w:numFmt w:val="decimal"/>
      <w:lvlText w:val="%7."/>
      <w:lvlJc w:val="left"/>
      <w:pPr>
        <w:ind w:left="6779" w:hanging="360"/>
      </w:pPr>
    </w:lvl>
    <w:lvl w:ilvl="7" w:tplc="08070019" w:tentative="1">
      <w:start w:val="1"/>
      <w:numFmt w:val="lowerLetter"/>
      <w:lvlText w:val="%8."/>
      <w:lvlJc w:val="left"/>
      <w:pPr>
        <w:ind w:left="7499" w:hanging="360"/>
      </w:pPr>
    </w:lvl>
    <w:lvl w:ilvl="8" w:tplc="0807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4" w15:restartNumberingAfterBreak="0">
    <w:nsid w:val="46166A20"/>
    <w:multiLevelType w:val="hybridMultilevel"/>
    <w:tmpl w:val="1C8C815C"/>
    <w:lvl w:ilvl="0" w:tplc="4B0A2B24">
      <w:start w:val="1"/>
      <w:numFmt w:val="lowerLetter"/>
      <w:lvlText w:val="%1)"/>
      <w:lvlJc w:val="left"/>
      <w:pPr>
        <w:ind w:left="-491" w:hanging="360"/>
      </w:pPr>
      <w:rPr>
        <w:rFonts w:hint="default"/>
        <w:b/>
      </w:rPr>
    </w:lvl>
    <w:lvl w:ilvl="1" w:tplc="0807001B">
      <w:start w:val="1"/>
      <w:numFmt w:val="lowerRoman"/>
      <w:lvlText w:val="%2."/>
      <w:lvlJc w:val="right"/>
      <w:pPr>
        <w:ind w:left="360" w:hanging="360"/>
      </w:pPr>
    </w:lvl>
    <w:lvl w:ilvl="2" w:tplc="100C001B">
      <w:start w:val="1"/>
      <w:numFmt w:val="lowerRoman"/>
      <w:lvlText w:val="%3."/>
      <w:lvlJc w:val="right"/>
      <w:pPr>
        <w:ind w:left="949" w:hanging="180"/>
      </w:pPr>
    </w:lvl>
    <w:lvl w:ilvl="3" w:tplc="100C000F">
      <w:start w:val="1"/>
      <w:numFmt w:val="decimal"/>
      <w:lvlText w:val="%4."/>
      <w:lvlJc w:val="left"/>
      <w:pPr>
        <w:ind w:left="1669" w:hanging="360"/>
      </w:pPr>
    </w:lvl>
    <w:lvl w:ilvl="4" w:tplc="100C0019" w:tentative="1">
      <w:start w:val="1"/>
      <w:numFmt w:val="lowerLetter"/>
      <w:lvlText w:val="%5."/>
      <w:lvlJc w:val="left"/>
      <w:pPr>
        <w:ind w:left="2389" w:hanging="360"/>
      </w:pPr>
    </w:lvl>
    <w:lvl w:ilvl="5" w:tplc="100C001B" w:tentative="1">
      <w:start w:val="1"/>
      <w:numFmt w:val="lowerRoman"/>
      <w:lvlText w:val="%6."/>
      <w:lvlJc w:val="right"/>
      <w:pPr>
        <w:ind w:left="3109" w:hanging="180"/>
      </w:pPr>
    </w:lvl>
    <w:lvl w:ilvl="6" w:tplc="100C000F" w:tentative="1">
      <w:start w:val="1"/>
      <w:numFmt w:val="decimal"/>
      <w:lvlText w:val="%7."/>
      <w:lvlJc w:val="left"/>
      <w:pPr>
        <w:ind w:left="3829" w:hanging="360"/>
      </w:pPr>
    </w:lvl>
    <w:lvl w:ilvl="7" w:tplc="100C0019" w:tentative="1">
      <w:start w:val="1"/>
      <w:numFmt w:val="lowerLetter"/>
      <w:lvlText w:val="%8."/>
      <w:lvlJc w:val="left"/>
      <w:pPr>
        <w:ind w:left="4549" w:hanging="360"/>
      </w:pPr>
    </w:lvl>
    <w:lvl w:ilvl="8" w:tplc="10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50010564"/>
    <w:multiLevelType w:val="hybridMultilevel"/>
    <w:tmpl w:val="F3188E58"/>
    <w:lvl w:ilvl="0" w:tplc="24264B52">
      <w:numFmt w:val="bullet"/>
      <w:lvlText w:val="-"/>
      <w:lvlJc w:val="left"/>
      <w:pPr>
        <w:ind w:left="410" w:hanging="360"/>
      </w:pPr>
      <w:rPr>
        <w:rFonts w:ascii="Times" w:eastAsia="Times New Roman" w:hAnsi="Times" w:cs="Times" w:hint="default"/>
      </w:rPr>
    </w:lvl>
    <w:lvl w:ilvl="1" w:tplc="08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77276822"/>
    <w:multiLevelType w:val="hybridMultilevel"/>
    <w:tmpl w:val="51F44D20"/>
    <w:lvl w:ilvl="0" w:tplc="10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7DED4D27"/>
    <w:multiLevelType w:val="hybridMultilevel"/>
    <w:tmpl w:val="3ADA1EC6"/>
    <w:lvl w:ilvl="0" w:tplc="7EE80FE6">
      <w:start w:val="2"/>
      <w:numFmt w:val="bullet"/>
      <w:lvlText w:val="-"/>
      <w:lvlJc w:val="left"/>
      <w:pPr>
        <w:ind w:left="77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F">
    <w15:presenceInfo w15:providerId="None" w15:userId="L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Bf6GQLwMptpJIPMf05/qz7e3+I6zlFK5omPONm0PtrPpWk2RqDUp9B9ow/tkuWHi15cr9FaDzzm8lcEng8//Kg==" w:salt="IUsEDrdOLyFcgMnWD2XsL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21"/>
    <w:rsid w:val="00002BFA"/>
    <w:rsid w:val="00010D5E"/>
    <w:rsid w:val="00017251"/>
    <w:rsid w:val="000229C4"/>
    <w:rsid w:val="00034C66"/>
    <w:rsid w:val="00055DFF"/>
    <w:rsid w:val="000C2455"/>
    <w:rsid w:val="000C2DB0"/>
    <w:rsid w:val="000D5CF6"/>
    <w:rsid w:val="000E2215"/>
    <w:rsid w:val="000F3440"/>
    <w:rsid w:val="0011369B"/>
    <w:rsid w:val="0012031F"/>
    <w:rsid w:val="001317B2"/>
    <w:rsid w:val="0013629E"/>
    <w:rsid w:val="00177D94"/>
    <w:rsid w:val="0018267C"/>
    <w:rsid w:val="00192E3B"/>
    <w:rsid w:val="001B2FDB"/>
    <w:rsid w:val="001CC26F"/>
    <w:rsid w:val="001D7D1F"/>
    <w:rsid w:val="00207750"/>
    <w:rsid w:val="002217E1"/>
    <w:rsid w:val="00274C6F"/>
    <w:rsid w:val="00294590"/>
    <w:rsid w:val="00297C6A"/>
    <w:rsid w:val="002A0C94"/>
    <w:rsid w:val="002D1F77"/>
    <w:rsid w:val="002E2621"/>
    <w:rsid w:val="003374A0"/>
    <w:rsid w:val="00377878"/>
    <w:rsid w:val="00395AD1"/>
    <w:rsid w:val="003A08E4"/>
    <w:rsid w:val="003C7A54"/>
    <w:rsid w:val="003D7BEF"/>
    <w:rsid w:val="003F0EC4"/>
    <w:rsid w:val="004104DC"/>
    <w:rsid w:val="0043302F"/>
    <w:rsid w:val="00444344"/>
    <w:rsid w:val="00457E8D"/>
    <w:rsid w:val="00464125"/>
    <w:rsid w:val="00473BBE"/>
    <w:rsid w:val="00482D10"/>
    <w:rsid w:val="00485905"/>
    <w:rsid w:val="00500AE2"/>
    <w:rsid w:val="005B70CD"/>
    <w:rsid w:val="005C36A1"/>
    <w:rsid w:val="005E2305"/>
    <w:rsid w:val="005E3915"/>
    <w:rsid w:val="006231EF"/>
    <w:rsid w:val="00627505"/>
    <w:rsid w:val="006305A7"/>
    <w:rsid w:val="00641747"/>
    <w:rsid w:val="0069341F"/>
    <w:rsid w:val="006A319F"/>
    <w:rsid w:val="006C1045"/>
    <w:rsid w:val="006F0C0E"/>
    <w:rsid w:val="006F45AA"/>
    <w:rsid w:val="007167F0"/>
    <w:rsid w:val="00731069"/>
    <w:rsid w:val="007A6198"/>
    <w:rsid w:val="007B108C"/>
    <w:rsid w:val="007C4492"/>
    <w:rsid w:val="007D021D"/>
    <w:rsid w:val="008077C5"/>
    <w:rsid w:val="0084785F"/>
    <w:rsid w:val="00847BB5"/>
    <w:rsid w:val="0088072A"/>
    <w:rsid w:val="00902852"/>
    <w:rsid w:val="00914C24"/>
    <w:rsid w:val="0091684D"/>
    <w:rsid w:val="0093591D"/>
    <w:rsid w:val="0095713C"/>
    <w:rsid w:val="00990197"/>
    <w:rsid w:val="009B2AAF"/>
    <w:rsid w:val="009C2C35"/>
    <w:rsid w:val="009D176B"/>
    <w:rsid w:val="009D6EC5"/>
    <w:rsid w:val="009E37E8"/>
    <w:rsid w:val="009E789E"/>
    <w:rsid w:val="00A003C9"/>
    <w:rsid w:val="00A01CEC"/>
    <w:rsid w:val="00A0650E"/>
    <w:rsid w:val="00A20963"/>
    <w:rsid w:val="00A46BBF"/>
    <w:rsid w:val="00A93AD2"/>
    <w:rsid w:val="00AD15FD"/>
    <w:rsid w:val="00B05817"/>
    <w:rsid w:val="00B1175B"/>
    <w:rsid w:val="00B34617"/>
    <w:rsid w:val="00B37888"/>
    <w:rsid w:val="00B451A6"/>
    <w:rsid w:val="00B507AE"/>
    <w:rsid w:val="00B57083"/>
    <w:rsid w:val="00B77C98"/>
    <w:rsid w:val="00BA710F"/>
    <w:rsid w:val="00BD6804"/>
    <w:rsid w:val="00BD7F9A"/>
    <w:rsid w:val="00BE6B11"/>
    <w:rsid w:val="00C02814"/>
    <w:rsid w:val="00C52936"/>
    <w:rsid w:val="00C63C1E"/>
    <w:rsid w:val="00C95366"/>
    <w:rsid w:val="00CD38C4"/>
    <w:rsid w:val="00CD3E8D"/>
    <w:rsid w:val="00CE6949"/>
    <w:rsid w:val="00CE7F5A"/>
    <w:rsid w:val="00D01684"/>
    <w:rsid w:val="00D86DC7"/>
    <w:rsid w:val="00DA7A43"/>
    <w:rsid w:val="00DC3FFA"/>
    <w:rsid w:val="00DD2A3E"/>
    <w:rsid w:val="00DD44B1"/>
    <w:rsid w:val="00DE3972"/>
    <w:rsid w:val="00DE3DB2"/>
    <w:rsid w:val="00E106D7"/>
    <w:rsid w:val="00E14810"/>
    <w:rsid w:val="00E20985"/>
    <w:rsid w:val="00E275AF"/>
    <w:rsid w:val="00E40F1C"/>
    <w:rsid w:val="00E509AC"/>
    <w:rsid w:val="00E76654"/>
    <w:rsid w:val="00EA4F41"/>
    <w:rsid w:val="00EC4B95"/>
    <w:rsid w:val="00F32249"/>
    <w:rsid w:val="00F43D9B"/>
    <w:rsid w:val="00F573B7"/>
    <w:rsid w:val="00F74A3E"/>
    <w:rsid w:val="00F81AEE"/>
    <w:rsid w:val="00F87441"/>
    <w:rsid w:val="00F979DF"/>
    <w:rsid w:val="00FE330A"/>
    <w:rsid w:val="00FF083E"/>
    <w:rsid w:val="00FF5EED"/>
    <w:rsid w:val="05124AD4"/>
    <w:rsid w:val="05C85735"/>
    <w:rsid w:val="076B4E8A"/>
    <w:rsid w:val="11666BC0"/>
    <w:rsid w:val="11E776F9"/>
    <w:rsid w:val="15BF4135"/>
    <w:rsid w:val="188B467A"/>
    <w:rsid w:val="24F96E17"/>
    <w:rsid w:val="2D063AC6"/>
    <w:rsid w:val="301705A4"/>
    <w:rsid w:val="30AD81DD"/>
    <w:rsid w:val="31DC50E6"/>
    <w:rsid w:val="351D3DB3"/>
    <w:rsid w:val="356911CF"/>
    <w:rsid w:val="3E87E40E"/>
    <w:rsid w:val="4016ECB1"/>
    <w:rsid w:val="49CCEB74"/>
    <w:rsid w:val="4C25925D"/>
    <w:rsid w:val="4D9584C5"/>
    <w:rsid w:val="544442D3"/>
    <w:rsid w:val="55908F7B"/>
    <w:rsid w:val="5B199E10"/>
    <w:rsid w:val="64C24133"/>
    <w:rsid w:val="6626DB82"/>
    <w:rsid w:val="69F4E242"/>
    <w:rsid w:val="6A8E6565"/>
    <w:rsid w:val="6EDA9D8B"/>
    <w:rsid w:val="6F4E1B50"/>
    <w:rsid w:val="6F62D0AC"/>
    <w:rsid w:val="798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04D94"/>
  <w15:chartTrackingRefBased/>
  <w15:docId w15:val="{7CD151AE-826B-4F08-BF9F-32C49308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2621"/>
    <w:pPr>
      <w:spacing w:after="0" w:line="240" w:lineRule="auto"/>
    </w:pPr>
    <w:rPr>
      <w:rFonts w:ascii="Times" w:eastAsia="Times New Roman" w:hAnsi="Times" w:cs="Times New Roman"/>
      <w:sz w:val="24"/>
      <w:szCs w:val="20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E275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26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2621"/>
  </w:style>
  <w:style w:type="paragraph" w:styleId="Fuzeile">
    <w:name w:val="footer"/>
    <w:basedOn w:val="Standard"/>
    <w:link w:val="FuzeileZchn"/>
    <w:uiPriority w:val="99"/>
    <w:unhideWhenUsed/>
    <w:rsid w:val="002E26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2621"/>
  </w:style>
  <w:style w:type="paragraph" w:styleId="Listenabsatz">
    <w:name w:val="List Paragraph"/>
    <w:basedOn w:val="Standard"/>
    <w:uiPriority w:val="34"/>
    <w:qFormat/>
    <w:rsid w:val="002E2621"/>
    <w:pPr>
      <w:ind w:left="720"/>
      <w:contextualSpacing/>
    </w:pPr>
  </w:style>
  <w:style w:type="character" w:styleId="Hyperlink">
    <w:name w:val="Hyperlink"/>
    <w:basedOn w:val="Absatz-Standardschriftart"/>
    <w:rsid w:val="002E2621"/>
    <w:rPr>
      <w:color w:val="0000FF"/>
      <w:u w:val="single"/>
    </w:rPr>
  </w:style>
  <w:style w:type="table" w:styleId="Tabellenraster">
    <w:name w:val="Table Grid"/>
    <w:basedOn w:val="NormaleTabelle"/>
    <w:rsid w:val="002E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73BB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39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E391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E3915"/>
    <w:rPr>
      <w:rFonts w:ascii="Times" w:eastAsia="Times New Roman" w:hAnsi="Times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39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3915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9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915"/>
    <w:rPr>
      <w:rFonts w:ascii="Segoe UI" w:eastAsia="Times New Roman" w:hAnsi="Segoe UI" w:cs="Segoe UI"/>
      <w:sz w:val="18"/>
      <w:szCs w:val="18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E3915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F083E"/>
    <w:pPr>
      <w:spacing w:after="0" w:line="240" w:lineRule="auto"/>
    </w:pPr>
    <w:rPr>
      <w:rFonts w:ascii="Times" w:eastAsia="Times New Roman" w:hAnsi="Times" w:cs="Times New Roman"/>
      <w:sz w:val="24"/>
      <w:szCs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5AF"/>
    <w:rPr>
      <w:rFonts w:ascii="Times New Roman" w:eastAsia="Times New Roman" w:hAnsi="Times New Roman" w:cs="Times New Roman"/>
      <w:b/>
      <w:bCs/>
      <w:sz w:val="27"/>
      <w:szCs w:val="27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edlex.admin.ch/eli/cc/2017/63/fr" TargetMode="External"/><Relationship Id="rId18" Type="http://schemas.openxmlformats.org/officeDocument/2006/relationships/hyperlink" Target="https://www.manor.ch/fr/u/supplier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edlex.admin.ch/eli/cc/2017/63/fr" TargetMode="External"/><Relationship Id="rId17" Type="http://schemas.openxmlformats.org/officeDocument/2006/relationships/hyperlink" Target="https://www.blv.admin.ch/blv/fr/home/import-und-export/rechts-und-vollzugsgrundlagen/cassis-de-dijon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edlex.admin.ch/eli/cc/2008/416/f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v.admin.ch/blv/fr/home/lebensmittel-und-ernaehrung/rechts-und-vollzugsgrundlagen/gesetzgebung-lme.html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fedlex.admin.ch/eli/cc/2017/158/fr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manor.ch/fr/u/supplie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dlex.admin.ch/eli/cc/2017/63/f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C084B-BE6E-433F-849C-0567FE514801}"/>
      </w:docPartPr>
      <w:docPartBody>
        <w:p w:rsidR="000E639E" w:rsidRDefault="000E63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39E"/>
    <w:rsid w:val="0000512B"/>
    <w:rsid w:val="000A4623"/>
    <w:rsid w:val="000E639E"/>
    <w:rsid w:val="00133DA4"/>
    <w:rsid w:val="00227D56"/>
    <w:rsid w:val="00AC3699"/>
    <w:rsid w:val="00D12AE1"/>
    <w:rsid w:val="00DA1B05"/>
    <w:rsid w:val="00DC3FFA"/>
    <w:rsid w:val="00E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D4F3D720A695418206A59673293176" ma:contentTypeVersion="16" ma:contentTypeDescription="Ein neues Dokument erstellen." ma:contentTypeScope="" ma:versionID="c64f0aeadcc33b95002e7c4762f2cc82">
  <xsd:schema xmlns:xsd="http://www.w3.org/2001/XMLSchema" xmlns:xs="http://www.w3.org/2001/XMLSchema" xmlns:p="http://schemas.microsoft.com/office/2006/metadata/properties" xmlns:ns2="aea4df72-c9a1-4d52-92e4-16a0acffa81d" xmlns:ns3="2dc3ad92-e9e3-413c-be24-3199c41c6506" targetNamespace="http://schemas.microsoft.com/office/2006/metadata/properties" ma:root="true" ma:fieldsID="1a4580a387d1b2686d5ecac7d73db8ff" ns2:_="" ns3:_="">
    <xsd:import namespace="aea4df72-c9a1-4d52-92e4-16a0acffa81d"/>
    <xsd:import namespace="2dc3ad92-e9e3-413c-be24-3199c41c6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Kom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4df72-c9a1-4d52-92e4-16a0acffa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187290f-c634-443e-843f-5f9183032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Kommentar" ma:index="22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3ad92-e9e3-413c-be24-3199c41c650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ec0268-2f5d-4ffb-acf8-ee9157386f8f}" ma:internalName="TaxCatchAll" ma:showField="CatchAllData" ma:web="2dc3ad92-e9e3-413c-be24-3199c41c6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4df72-c9a1-4d52-92e4-16a0acffa81d">
      <Terms xmlns="http://schemas.microsoft.com/office/infopath/2007/PartnerControls"/>
    </lcf76f155ced4ddcb4097134ff3c332f>
    <TaxCatchAll xmlns="2dc3ad92-e9e3-413c-be24-3199c41c6506" xsi:nil="true"/>
    <Kommentar xmlns="aea4df72-c9a1-4d52-92e4-16a0acffa8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79F7-CB4D-4498-81E2-87FFE9F82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56D0D-4FC3-4DFF-98B4-323C99D8F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4df72-c9a1-4d52-92e4-16a0acffa81d"/>
    <ds:schemaRef ds:uri="2dc3ad92-e9e3-413c-be24-3199c41c6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513C0-7A3A-44B2-9C36-387A9C71268C}">
  <ds:schemaRefs>
    <ds:schemaRef ds:uri="http://schemas.microsoft.com/office/2006/metadata/properties"/>
    <ds:schemaRef ds:uri="http://schemas.microsoft.com/office/infopath/2007/PartnerControls"/>
    <ds:schemaRef ds:uri="aea4df72-c9a1-4d52-92e4-16a0acffa81d"/>
    <ds:schemaRef ds:uri="2dc3ad92-e9e3-413c-be24-3199c41c6506"/>
  </ds:schemaRefs>
</ds:datastoreItem>
</file>

<file path=customXml/itemProps4.xml><?xml version="1.0" encoding="utf-8"?>
<ds:datastoreItem xmlns:ds="http://schemas.openxmlformats.org/officeDocument/2006/customXml" ds:itemID="{289F776B-ED1E-4267-BB4D-2DD1F0FB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7033</Characters>
  <Application>Microsoft Office Word</Application>
  <DocSecurity>0</DocSecurity>
  <Lines>58</Lines>
  <Paragraphs>16</Paragraphs>
  <ScaleCrop>false</ScaleCrop>
  <Company>Manor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Fluckiger</dc:creator>
  <cp:lastModifiedBy>Heller Anne</cp:lastModifiedBy>
  <cp:revision>26</cp:revision>
  <dcterms:created xsi:type="dcterms:W3CDTF">2024-09-10T15:23:00Z</dcterms:created>
  <dcterms:modified xsi:type="dcterms:W3CDTF">2024-09-17T11:26:00Z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0x0101001ED4F3D720A695418206A59673293176</vt:lpwstr>
  </property>
</Properties>
</file>