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A791" w14:textId="77777777" w:rsidR="002E2621" w:rsidRPr="00104402" w:rsidRDefault="002E2621" w:rsidP="002E2621">
      <w:pPr>
        <w:rPr>
          <w:rFonts w:ascii="Arial" w:hAnsi="Arial" w:cs="Arial"/>
          <w:b/>
          <w:sz w:val="19"/>
          <w:szCs w:val="19"/>
          <w:lang w:val="fr-CH"/>
        </w:rPr>
      </w:pPr>
      <w:r w:rsidRPr="00104402">
        <w:rPr>
          <w:rFonts w:ascii="Arial" w:hAnsi="Arial" w:cs="Arial"/>
          <w:b/>
          <w:noProof/>
          <w:sz w:val="26"/>
          <w:szCs w:val="26"/>
          <w:lang w:val="fr-CH" w:eastAsia="de-CH"/>
        </w:rPr>
        <w:t>Conformité de qualité pour fournisseurs/producteurs</w:t>
      </w:r>
    </w:p>
    <w:p w14:paraId="31024C67" w14:textId="77777777" w:rsidR="002E2621" w:rsidRPr="00104402" w:rsidRDefault="002E2621" w:rsidP="002E2621">
      <w:pPr>
        <w:rPr>
          <w:rFonts w:ascii="Arial" w:hAnsi="Arial" w:cs="Arial"/>
          <w:b/>
          <w:sz w:val="19"/>
          <w:szCs w:val="19"/>
          <w:lang w:val="fr-CH"/>
        </w:rPr>
      </w:pPr>
    </w:p>
    <w:p w14:paraId="4039E662" w14:textId="7E410E57" w:rsidR="002E2621" w:rsidRPr="00104402" w:rsidRDefault="002E2621" w:rsidP="00B37888">
      <w:pPr>
        <w:jc w:val="both"/>
        <w:rPr>
          <w:rFonts w:ascii="Arial" w:hAnsi="Arial" w:cs="Arial"/>
          <w:sz w:val="19"/>
          <w:szCs w:val="19"/>
          <w:lang w:val="fr-CH"/>
        </w:rPr>
      </w:pPr>
      <w:r w:rsidRPr="00104402">
        <w:rPr>
          <w:rFonts w:ascii="Arial" w:hAnsi="Arial" w:cs="Arial"/>
          <w:sz w:val="19"/>
          <w:szCs w:val="19"/>
          <w:lang w:val="fr-CH"/>
        </w:rPr>
        <w:t xml:space="preserve">Prière de compléter ce formulaire, de cocher les cases concernées et de le renvoyer </w:t>
      </w:r>
      <w:r w:rsidR="000229C4" w:rsidRPr="00457E8D">
        <w:rPr>
          <w:rFonts w:ascii="Arial" w:hAnsi="Arial" w:cs="Arial"/>
          <w:sz w:val="19"/>
          <w:szCs w:val="19"/>
          <w:lang w:val="fr-CH"/>
        </w:rPr>
        <w:t xml:space="preserve">par </w:t>
      </w:r>
      <w:r w:rsidR="003C7A54" w:rsidRPr="00457E8D">
        <w:rPr>
          <w:rFonts w:ascii="Arial" w:hAnsi="Arial" w:cs="Arial"/>
          <w:sz w:val="19"/>
          <w:szCs w:val="19"/>
          <w:lang w:val="fr-CH"/>
        </w:rPr>
        <w:t>e-</w:t>
      </w:r>
      <w:r w:rsidR="000229C4" w:rsidRPr="00457E8D">
        <w:rPr>
          <w:rFonts w:ascii="Arial" w:hAnsi="Arial" w:cs="Arial"/>
          <w:sz w:val="19"/>
          <w:szCs w:val="19"/>
          <w:lang w:val="fr-CH"/>
        </w:rPr>
        <w:t xml:space="preserve">mail à votre personne de contact chez Manor </w:t>
      </w:r>
      <w:bookmarkStart w:id="0" w:name="_Hlk176876899"/>
      <w:r w:rsidR="0043302F">
        <w:rPr>
          <w:rFonts w:ascii="Arial" w:hAnsi="Arial" w:cs="Arial"/>
          <w:sz w:val="19"/>
          <w:szCs w:val="19"/>
          <w:lang w:val="fr-CH"/>
        </w:rPr>
        <w:t>SA</w:t>
      </w:r>
      <w:bookmarkEnd w:id="0"/>
      <w:r w:rsidR="0043302F">
        <w:rPr>
          <w:rFonts w:ascii="Arial" w:hAnsi="Arial" w:cs="Arial"/>
          <w:sz w:val="19"/>
          <w:szCs w:val="19"/>
          <w:lang w:val="fr-CH"/>
        </w:rPr>
        <w:t xml:space="preserve"> </w:t>
      </w:r>
      <w:r w:rsidR="000229C4" w:rsidRPr="00457E8D">
        <w:rPr>
          <w:rFonts w:ascii="Arial" w:hAnsi="Arial" w:cs="Arial"/>
          <w:sz w:val="19"/>
          <w:szCs w:val="19"/>
          <w:lang w:val="fr-CH"/>
        </w:rPr>
        <w:t xml:space="preserve">ou </w:t>
      </w:r>
      <w:r w:rsidRPr="00457E8D">
        <w:rPr>
          <w:rFonts w:ascii="Arial" w:eastAsia="Arial" w:hAnsi="Arial" w:cs="Arial"/>
          <w:sz w:val="19"/>
          <w:szCs w:val="19"/>
          <w:lang w:val="fr-CH"/>
        </w:rPr>
        <w:t xml:space="preserve">à l'adresse </w:t>
      </w:r>
      <w:r w:rsidR="000229C4" w:rsidRPr="00457E8D">
        <w:rPr>
          <w:rFonts w:ascii="Arial" w:eastAsia="Arial" w:hAnsi="Arial" w:cs="Arial"/>
          <w:sz w:val="19"/>
          <w:szCs w:val="19"/>
          <w:lang w:val="fr-CH"/>
        </w:rPr>
        <w:t>suivante :</w:t>
      </w:r>
    </w:p>
    <w:p w14:paraId="084804B6" w14:textId="77777777" w:rsidR="002E2621" w:rsidRPr="00104402" w:rsidRDefault="002E2621" w:rsidP="002E2621">
      <w:pPr>
        <w:rPr>
          <w:rFonts w:ascii="Arial" w:hAnsi="Arial" w:cs="Arial"/>
          <w:sz w:val="19"/>
          <w:szCs w:val="19"/>
          <w:lang w:val="fr-CH"/>
        </w:rPr>
      </w:pPr>
    </w:p>
    <w:p w14:paraId="4DE97C0E" w14:textId="77777777" w:rsidR="002E2621" w:rsidRPr="00104402" w:rsidRDefault="002E2621" w:rsidP="002E2621">
      <w:pPr>
        <w:rPr>
          <w:rFonts w:ascii="Arial" w:hAnsi="Arial" w:cs="Arial"/>
          <w:sz w:val="19"/>
          <w:szCs w:val="19"/>
          <w:lang w:val="en-US"/>
        </w:rPr>
      </w:pPr>
      <w:r w:rsidRPr="00104402">
        <w:rPr>
          <w:rFonts w:ascii="Arial" w:hAnsi="Arial" w:cs="Arial"/>
          <w:sz w:val="19"/>
          <w:szCs w:val="19"/>
          <w:lang w:val="en-US"/>
        </w:rPr>
        <w:t>Manor SA</w:t>
      </w:r>
    </w:p>
    <w:p w14:paraId="1148F8EF" w14:textId="77777777" w:rsidR="002E2621" w:rsidRPr="00104402" w:rsidRDefault="002E2621" w:rsidP="002E2621">
      <w:pPr>
        <w:rPr>
          <w:rFonts w:ascii="Arial" w:hAnsi="Arial" w:cs="Arial"/>
          <w:sz w:val="19"/>
          <w:szCs w:val="19"/>
          <w:lang w:val="en-US"/>
        </w:rPr>
      </w:pPr>
      <w:r w:rsidRPr="00104402">
        <w:rPr>
          <w:rFonts w:ascii="Arial" w:hAnsi="Arial" w:cs="Arial"/>
          <w:sz w:val="19"/>
          <w:szCs w:val="19"/>
          <w:lang w:val="en-US"/>
        </w:rPr>
        <w:t>Manor Food</w:t>
      </w:r>
    </w:p>
    <w:p w14:paraId="3782A61E" w14:textId="3C059569" w:rsidR="002E2621" w:rsidRPr="00104402" w:rsidRDefault="002E2621" w:rsidP="002E2621">
      <w:pPr>
        <w:rPr>
          <w:rFonts w:ascii="Arial" w:hAnsi="Arial" w:cs="Arial"/>
          <w:sz w:val="19"/>
          <w:szCs w:val="19"/>
          <w:lang w:val="en-US"/>
        </w:rPr>
      </w:pPr>
      <w:r w:rsidRPr="00104402">
        <w:rPr>
          <w:rFonts w:ascii="Arial" w:hAnsi="Arial" w:cs="Arial"/>
          <w:sz w:val="19"/>
          <w:szCs w:val="19"/>
          <w:lang w:val="en-US"/>
        </w:rPr>
        <w:t xml:space="preserve">Product Manager: </w:t>
      </w:r>
      <w:r w:rsidRPr="00104402">
        <w:rPr>
          <w:rFonts w:ascii="Arial" w:hAnsi="Arial" w:cs="Arial"/>
          <w:sz w:val="19"/>
          <w:szCs w:val="19"/>
          <w:u w:val="single"/>
          <w:lang w:val="fr-CH"/>
        </w:rPr>
        <w:fldChar w:fldCharType="begin">
          <w:ffData>
            <w:name w:val=""/>
            <w:enabled/>
            <w:calcOnExit w:val="0"/>
            <w:textInput/>
          </w:ffData>
        </w:fldChar>
      </w:r>
      <w:r w:rsidRPr="00104402">
        <w:rPr>
          <w:rFonts w:ascii="Arial" w:hAnsi="Arial" w:cs="Arial"/>
          <w:sz w:val="19"/>
          <w:szCs w:val="19"/>
          <w:u w:val="single"/>
          <w:lang w:val="en-US"/>
        </w:rPr>
        <w:instrText xml:space="preserve"> FORMTEXT </w:instrText>
      </w:r>
      <w:r w:rsidRPr="00104402">
        <w:rPr>
          <w:rFonts w:ascii="Arial" w:hAnsi="Arial" w:cs="Arial"/>
          <w:sz w:val="19"/>
          <w:szCs w:val="19"/>
          <w:u w:val="single"/>
          <w:lang w:val="fr-CH"/>
        </w:rPr>
      </w:r>
      <w:r w:rsidRPr="00104402">
        <w:rPr>
          <w:rFonts w:ascii="Arial" w:hAnsi="Arial" w:cs="Arial"/>
          <w:sz w:val="19"/>
          <w:szCs w:val="19"/>
          <w:u w:val="single"/>
          <w:lang w:val="fr-CH"/>
        </w:rPr>
        <w:fldChar w:fldCharType="separate"/>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sidRPr="00104402">
        <w:rPr>
          <w:rFonts w:ascii="Arial" w:hAnsi="Arial" w:cs="Arial"/>
          <w:sz w:val="19"/>
          <w:szCs w:val="19"/>
          <w:u w:val="single"/>
          <w:lang w:val="fr-CH"/>
        </w:rPr>
        <w:fldChar w:fldCharType="end"/>
      </w:r>
    </w:p>
    <w:p w14:paraId="2A2B96B4" w14:textId="77777777" w:rsidR="002E2621" w:rsidRPr="00104402" w:rsidRDefault="002E2621" w:rsidP="002E2621">
      <w:pPr>
        <w:rPr>
          <w:rFonts w:ascii="Arial" w:hAnsi="Arial" w:cs="Arial"/>
          <w:sz w:val="19"/>
          <w:szCs w:val="19"/>
          <w:lang w:val="en-US"/>
        </w:rPr>
      </w:pPr>
      <w:proofErr w:type="spellStart"/>
      <w:r w:rsidRPr="00104402">
        <w:rPr>
          <w:rFonts w:ascii="Arial" w:hAnsi="Arial" w:cs="Arial"/>
          <w:sz w:val="19"/>
          <w:szCs w:val="19"/>
          <w:lang w:val="en-US"/>
        </w:rPr>
        <w:t>Rebgasse</w:t>
      </w:r>
      <w:proofErr w:type="spellEnd"/>
      <w:r w:rsidRPr="00104402">
        <w:rPr>
          <w:rFonts w:ascii="Arial" w:hAnsi="Arial" w:cs="Arial"/>
          <w:sz w:val="19"/>
          <w:szCs w:val="19"/>
          <w:lang w:val="en-US"/>
        </w:rPr>
        <w:t xml:space="preserve"> 34</w:t>
      </w:r>
    </w:p>
    <w:p w14:paraId="65414E01" w14:textId="77777777" w:rsidR="002E2621" w:rsidRPr="00104402" w:rsidRDefault="002E2621" w:rsidP="002E2621">
      <w:pPr>
        <w:rPr>
          <w:rFonts w:ascii="Arial" w:hAnsi="Arial" w:cs="Arial"/>
          <w:sz w:val="19"/>
          <w:szCs w:val="19"/>
          <w:lang w:val="fr-CH"/>
        </w:rPr>
      </w:pPr>
      <w:r w:rsidRPr="00104402">
        <w:rPr>
          <w:rFonts w:ascii="Arial" w:hAnsi="Arial" w:cs="Arial"/>
          <w:sz w:val="19"/>
          <w:szCs w:val="19"/>
          <w:lang w:val="fr-CH"/>
        </w:rPr>
        <w:t>CH-4005 Bâle</w:t>
      </w:r>
    </w:p>
    <w:p w14:paraId="155A7BAB" w14:textId="77777777" w:rsidR="002E2621" w:rsidRPr="00104402" w:rsidRDefault="002E2621" w:rsidP="002E2621">
      <w:pPr>
        <w:rPr>
          <w:rFonts w:ascii="Arial" w:hAnsi="Arial" w:cs="Arial"/>
          <w:sz w:val="19"/>
          <w:szCs w:val="19"/>
          <w:lang w:val="fr-CH"/>
        </w:rPr>
      </w:pPr>
    </w:p>
    <w:tbl>
      <w:tblPr>
        <w:tblStyle w:val="Tabellenraster"/>
        <w:tblW w:w="8362" w:type="dxa"/>
        <w:tblLook w:val="04A0" w:firstRow="1" w:lastRow="0" w:firstColumn="1" w:lastColumn="0" w:noHBand="0" w:noVBand="1"/>
      </w:tblPr>
      <w:tblGrid>
        <w:gridCol w:w="3823"/>
        <w:gridCol w:w="4539"/>
      </w:tblGrid>
      <w:tr w:rsidR="000229C4" w:rsidRPr="00104402" w14:paraId="036DB414" w14:textId="77777777" w:rsidTr="00B507AE">
        <w:trPr>
          <w:trHeight w:val="397"/>
        </w:trPr>
        <w:tc>
          <w:tcPr>
            <w:tcW w:w="3823" w:type="dxa"/>
            <w:tcMar>
              <w:top w:w="57" w:type="dxa"/>
              <w:bottom w:w="57" w:type="dxa"/>
            </w:tcMar>
            <w:vAlign w:val="center"/>
          </w:tcPr>
          <w:p w14:paraId="47503E08" w14:textId="0A5EA2E5" w:rsidR="000229C4" w:rsidRPr="000229C4" w:rsidRDefault="000229C4" w:rsidP="00C62379">
            <w:pPr>
              <w:rPr>
                <w:rFonts w:ascii="Arial" w:hAnsi="Arial" w:cs="Arial"/>
                <w:b/>
                <w:sz w:val="19"/>
                <w:szCs w:val="19"/>
                <w:lang w:val="fr-CH"/>
              </w:rPr>
            </w:pPr>
            <w:r w:rsidRPr="000229C4">
              <w:rPr>
                <w:rFonts w:ascii="Arial" w:hAnsi="Arial" w:cs="Arial"/>
                <w:b/>
                <w:sz w:val="19"/>
                <w:szCs w:val="19"/>
                <w:lang w:val="fr-CH"/>
              </w:rPr>
              <w:t>Nr. Manor fournisseur/ producteur</w:t>
            </w:r>
            <w:r>
              <w:rPr>
                <w:rFonts w:ascii="Arial" w:hAnsi="Arial" w:cs="Arial"/>
                <w:b/>
                <w:sz w:val="19"/>
                <w:szCs w:val="19"/>
                <w:lang w:val="fr-CH"/>
              </w:rPr>
              <w:t xml:space="preserve"> :</w:t>
            </w:r>
          </w:p>
        </w:tc>
        <w:tc>
          <w:tcPr>
            <w:tcW w:w="4539" w:type="dxa"/>
            <w:vAlign w:val="center"/>
          </w:tcPr>
          <w:p w14:paraId="6C6896CA" w14:textId="2968C39D" w:rsidR="000229C4" w:rsidRPr="00104402" w:rsidRDefault="000229C4" w:rsidP="00C62379">
            <w:pPr>
              <w:rPr>
                <w:rFonts w:ascii="Arial" w:hAnsi="Arial" w:cs="Arial"/>
                <w:sz w:val="19"/>
                <w:szCs w:val="19"/>
                <w:lang w:val="fr-CH"/>
              </w:rPr>
            </w:pPr>
            <w:r w:rsidRPr="00104402">
              <w:rPr>
                <w:rFonts w:ascii="Arial" w:hAnsi="Arial" w:cs="Arial"/>
                <w:sz w:val="19"/>
                <w:szCs w:val="19"/>
                <w:lang w:val="fr-CH"/>
              </w:rPr>
              <w:fldChar w:fldCharType="begin">
                <w:ffData>
                  <w:name w:val="Texte2"/>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p>
        </w:tc>
      </w:tr>
      <w:tr w:rsidR="002E2621" w:rsidRPr="00104402" w14:paraId="42323000" w14:textId="77777777" w:rsidTr="00B507AE">
        <w:trPr>
          <w:trHeight w:val="397"/>
        </w:trPr>
        <w:tc>
          <w:tcPr>
            <w:tcW w:w="3823" w:type="dxa"/>
            <w:tcMar>
              <w:top w:w="57" w:type="dxa"/>
              <w:bottom w:w="57" w:type="dxa"/>
            </w:tcMar>
            <w:vAlign w:val="center"/>
          </w:tcPr>
          <w:p w14:paraId="4B4719E6" w14:textId="78732659" w:rsidR="002E2621" w:rsidRPr="00104402" w:rsidRDefault="000229C4" w:rsidP="00C62379">
            <w:pPr>
              <w:rPr>
                <w:rFonts w:ascii="Arial" w:hAnsi="Arial" w:cs="Arial"/>
                <w:b/>
                <w:sz w:val="19"/>
                <w:szCs w:val="19"/>
                <w:lang w:val="fr-CH"/>
              </w:rPr>
            </w:pPr>
            <w:r w:rsidRPr="00104402">
              <w:rPr>
                <w:rFonts w:ascii="Arial" w:hAnsi="Arial" w:cs="Arial"/>
                <w:b/>
                <w:sz w:val="19"/>
                <w:szCs w:val="19"/>
                <w:lang w:val="fr-CH"/>
              </w:rPr>
              <w:t>Société :</w:t>
            </w:r>
          </w:p>
        </w:tc>
        <w:bookmarkStart w:id="1" w:name="Texte2"/>
        <w:tc>
          <w:tcPr>
            <w:tcW w:w="4539" w:type="dxa"/>
            <w:vAlign w:val="center"/>
          </w:tcPr>
          <w:p w14:paraId="01B9710A" w14:textId="77777777" w:rsidR="002E2621" w:rsidRPr="00104402" w:rsidRDefault="002E2621" w:rsidP="00C62379">
            <w:pPr>
              <w:rPr>
                <w:rFonts w:ascii="Arial" w:hAnsi="Arial" w:cs="Arial"/>
                <w:sz w:val="19"/>
                <w:szCs w:val="19"/>
                <w:lang w:val="fr-CH"/>
              </w:rPr>
            </w:pPr>
            <w:r w:rsidRPr="00104402">
              <w:rPr>
                <w:rFonts w:ascii="Arial" w:hAnsi="Arial" w:cs="Arial"/>
                <w:sz w:val="19"/>
                <w:szCs w:val="19"/>
                <w:lang w:val="fr-CH"/>
              </w:rPr>
              <w:fldChar w:fldCharType="begin">
                <w:ffData>
                  <w:name w:val="Texte2"/>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bookmarkEnd w:id="1"/>
          </w:p>
        </w:tc>
      </w:tr>
      <w:tr w:rsidR="002E2621" w:rsidRPr="00104402" w14:paraId="48AD78D9" w14:textId="77777777" w:rsidTr="00B507AE">
        <w:trPr>
          <w:trHeight w:val="397"/>
        </w:trPr>
        <w:tc>
          <w:tcPr>
            <w:tcW w:w="3823" w:type="dxa"/>
            <w:tcMar>
              <w:top w:w="57" w:type="dxa"/>
              <w:bottom w:w="57" w:type="dxa"/>
            </w:tcMar>
            <w:vAlign w:val="center"/>
          </w:tcPr>
          <w:p w14:paraId="1A683FA7" w14:textId="49CDE2C4" w:rsidR="002E2621" w:rsidRPr="00104402" w:rsidRDefault="000229C4" w:rsidP="00C62379">
            <w:pPr>
              <w:rPr>
                <w:rFonts w:ascii="Arial" w:hAnsi="Arial" w:cs="Arial"/>
                <w:b/>
                <w:sz w:val="19"/>
                <w:szCs w:val="19"/>
                <w:lang w:val="fr-CH"/>
              </w:rPr>
            </w:pPr>
            <w:r w:rsidRPr="00104402">
              <w:rPr>
                <w:rFonts w:ascii="Arial" w:hAnsi="Arial" w:cs="Arial"/>
                <w:b/>
                <w:sz w:val="19"/>
                <w:szCs w:val="19"/>
                <w:lang w:val="fr-CH"/>
              </w:rPr>
              <w:t>Adresse :</w:t>
            </w:r>
          </w:p>
        </w:tc>
        <w:tc>
          <w:tcPr>
            <w:tcW w:w="4539" w:type="dxa"/>
            <w:vAlign w:val="center"/>
          </w:tcPr>
          <w:p w14:paraId="2C5EB75F" w14:textId="77777777" w:rsidR="002E2621" w:rsidRPr="00104402" w:rsidRDefault="002E2621" w:rsidP="00C62379">
            <w:pPr>
              <w:rPr>
                <w:rFonts w:ascii="Arial" w:hAnsi="Arial" w:cs="Arial"/>
                <w:sz w:val="19"/>
                <w:szCs w:val="19"/>
                <w:lang w:val="fr-CH"/>
              </w:rPr>
            </w:pPr>
            <w:r w:rsidRPr="00104402">
              <w:rPr>
                <w:rFonts w:ascii="Arial" w:hAnsi="Arial" w:cs="Arial"/>
                <w:sz w:val="19"/>
                <w:szCs w:val="19"/>
                <w:lang w:val="fr-CH"/>
              </w:rPr>
              <w:fldChar w:fldCharType="begin">
                <w:ffData>
                  <w:name w:val="Texte2"/>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p>
        </w:tc>
      </w:tr>
      <w:tr w:rsidR="002E2621" w:rsidRPr="00104402" w14:paraId="29D2F00E" w14:textId="77777777" w:rsidTr="00B507AE">
        <w:trPr>
          <w:trHeight w:val="397"/>
        </w:trPr>
        <w:tc>
          <w:tcPr>
            <w:tcW w:w="3823" w:type="dxa"/>
            <w:tcMar>
              <w:top w:w="57" w:type="dxa"/>
              <w:bottom w:w="57" w:type="dxa"/>
            </w:tcMar>
            <w:vAlign w:val="center"/>
          </w:tcPr>
          <w:p w14:paraId="420205A8" w14:textId="726BE0B3" w:rsidR="002E2621" w:rsidRPr="00104402" w:rsidRDefault="002E2621" w:rsidP="00C62379">
            <w:pPr>
              <w:rPr>
                <w:rFonts w:ascii="Arial" w:hAnsi="Arial" w:cs="Arial"/>
                <w:b/>
                <w:sz w:val="19"/>
                <w:szCs w:val="19"/>
                <w:lang w:val="fr-CH"/>
              </w:rPr>
            </w:pPr>
            <w:r w:rsidRPr="00104402">
              <w:rPr>
                <w:rFonts w:ascii="Arial" w:hAnsi="Arial" w:cs="Arial"/>
                <w:b/>
                <w:sz w:val="19"/>
                <w:szCs w:val="19"/>
                <w:lang w:val="fr-CH"/>
              </w:rPr>
              <w:t xml:space="preserve">NPA / </w:t>
            </w:r>
            <w:r w:rsidR="000229C4" w:rsidRPr="00104402">
              <w:rPr>
                <w:rFonts w:ascii="Arial" w:hAnsi="Arial" w:cs="Arial"/>
                <w:b/>
                <w:sz w:val="19"/>
                <w:szCs w:val="19"/>
                <w:lang w:val="fr-CH"/>
              </w:rPr>
              <w:t>Lieu :</w:t>
            </w:r>
          </w:p>
        </w:tc>
        <w:tc>
          <w:tcPr>
            <w:tcW w:w="4539" w:type="dxa"/>
            <w:vAlign w:val="center"/>
          </w:tcPr>
          <w:p w14:paraId="629FDC4A" w14:textId="77777777" w:rsidR="002E2621" w:rsidRPr="00104402" w:rsidRDefault="002E2621" w:rsidP="00C62379">
            <w:pPr>
              <w:rPr>
                <w:rFonts w:ascii="Arial" w:hAnsi="Arial" w:cs="Arial"/>
                <w:sz w:val="19"/>
                <w:szCs w:val="19"/>
                <w:lang w:val="fr-CH"/>
              </w:rPr>
            </w:pPr>
            <w:r w:rsidRPr="00104402">
              <w:rPr>
                <w:rFonts w:ascii="Arial" w:hAnsi="Arial" w:cs="Arial"/>
                <w:sz w:val="19"/>
                <w:szCs w:val="19"/>
                <w:lang w:val="fr-CH"/>
              </w:rPr>
              <w:fldChar w:fldCharType="begin">
                <w:ffData>
                  <w:name w:val="Texte2"/>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p>
        </w:tc>
      </w:tr>
      <w:tr w:rsidR="002E2621" w:rsidRPr="00104402" w14:paraId="4F1FE787" w14:textId="77777777" w:rsidTr="00B507AE">
        <w:trPr>
          <w:trHeight w:val="397"/>
        </w:trPr>
        <w:tc>
          <w:tcPr>
            <w:tcW w:w="3823" w:type="dxa"/>
            <w:tcMar>
              <w:top w:w="57" w:type="dxa"/>
              <w:bottom w:w="57" w:type="dxa"/>
            </w:tcMar>
            <w:vAlign w:val="center"/>
          </w:tcPr>
          <w:p w14:paraId="1C501584" w14:textId="04242586" w:rsidR="002E2621" w:rsidRPr="00104402" w:rsidRDefault="002E2621" w:rsidP="00C62379">
            <w:pPr>
              <w:rPr>
                <w:rFonts w:ascii="Arial" w:hAnsi="Arial" w:cs="Arial"/>
                <w:b/>
                <w:sz w:val="19"/>
                <w:szCs w:val="19"/>
                <w:lang w:val="fr-CH"/>
              </w:rPr>
            </w:pPr>
            <w:r w:rsidRPr="00104402">
              <w:rPr>
                <w:rFonts w:ascii="Arial" w:hAnsi="Arial" w:cs="Arial"/>
                <w:b/>
                <w:sz w:val="19"/>
                <w:szCs w:val="19"/>
                <w:lang w:val="fr-CH"/>
              </w:rPr>
              <w:t xml:space="preserve">Nom et titre de la personne de </w:t>
            </w:r>
            <w:r w:rsidR="000229C4" w:rsidRPr="00104402">
              <w:rPr>
                <w:rFonts w:ascii="Arial" w:hAnsi="Arial" w:cs="Arial"/>
                <w:b/>
                <w:sz w:val="19"/>
                <w:szCs w:val="19"/>
                <w:lang w:val="fr-CH"/>
              </w:rPr>
              <w:t>contact :</w:t>
            </w:r>
          </w:p>
        </w:tc>
        <w:tc>
          <w:tcPr>
            <w:tcW w:w="4539" w:type="dxa"/>
            <w:vAlign w:val="center"/>
          </w:tcPr>
          <w:p w14:paraId="475626EB" w14:textId="77777777" w:rsidR="002E2621" w:rsidRPr="00104402" w:rsidRDefault="002E2621" w:rsidP="00C62379">
            <w:pPr>
              <w:rPr>
                <w:rFonts w:ascii="Arial" w:hAnsi="Arial" w:cs="Arial"/>
                <w:sz w:val="19"/>
                <w:szCs w:val="19"/>
                <w:lang w:val="fr-CH"/>
              </w:rPr>
            </w:pPr>
            <w:r w:rsidRPr="00104402">
              <w:rPr>
                <w:rFonts w:ascii="Arial" w:hAnsi="Arial" w:cs="Arial"/>
                <w:sz w:val="19"/>
                <w:szCs w:val="19"/>
                <w:lang w:val="fr-CH"/>
              </w:rPr>
              <w:fldChar w:fldCharType="begin">
                <w:ffData>
                  <w:name w:val="Texte2"/>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p>
        </w:tc>
      </w:tr>
      <w:tr w:rsidR="002E2621" w:rsidRPr="00104402" w14:paraId="37C78E2A" w14:textId="77777777" w:rsidTr="00B507AE">
        <w:trPr>
          <w:trHeight w:val="397"/>
        </w:trPr>
        <w:tc>
          <w:tcPr>
            <w:tcW w:w="3823" w:type="dxa"/>
            <w:tcMar>
              <w:top w:w="57" w:type="dxa"/>
              <w:bottom w:w="57" w:type="dxa"/>
            </w:tcMar>
            <w:vAlign w:val="center"/>
          </w:tcPr>
          <w:p w14:paraId="1601FDF0" w14:textId="50354DD0" w:rsidR="002E2621" w:rsidRPr="00104402" w:rsidRDefault="000229C4" w:rsidP="00C62379">
            <w:pPr>
              <w:rPr>
                <w:rFonts w:ascii="Arial" w:hAnsi="Arial" w:cs="Arial"/>
                <w:b/>
                <w:sz w:val="19"/>
                <w:szCs w:val="19"/>
                <w:lang w:val="fr-CH"/>
              </w:rPr>
            </w:pPr>
            <w:r w:rsidRPr="00104402">
              <w:rPr>
                <w:rFonts w:ascii="Arial" w:hAnsi="Arial" w:cs="Arial"/>
                <w:b/>
                <w:sz w:val="19"/>
                <w:szCs w:val="19"/>
                <w:lang w:val="fr-CH"/>
              </w:rPr>
              <w:t>Téléphone :</w:t>
            </w:r>
          </w:p>
        </w:tc>
        <w:tc>
          <w:tcPr>
            <w:tcW w:w="4539" w:type="dxa"/>
            <w:vAlign w:val="center"/>
          </w:tcPr>
          <w:p w14:paraId="65779622" w14:textId="77777777" w:rsidR="002E2621" w:rsidRPr="00104402" w:rsidRDefault="002E2621" w:rsidP="00C62379">
            <w:pPr>
              <w:rPr>
                <w:rFonts w:ascii="Arial" w:hAnsi="Arial" w:cs="Arial"/>
                <w:sz w:val="19"/>
                <w:szCs w:val="19"/>
                <w:lang w:val="fr-CH"/>
              </w:rPr>
            </w:pPr>
            <w:r w:rsidRPr="00104402">
              <w:rPr>
                <w:rFonts w:ascii="Arial" w:hAnsi="Arial" w:cs="Arial"/>
                <w:sz w:val="19"/>
                <w:szCs w:val="19"/>
                <w:lang w:val="fr-CH"/>
              </w:rPr>
              <w:fldChar w:fldCharType="begin">
                <w:ffData>
                  <w:name w:val=""/>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p>
        </w:tc>
      </w:tr>
      <w:tr w:rsidR="002E2621" w:rsidRPr="00104402" w14:paraId="285905BE" w14:textId="77777777" w:rsidTr="00B507AE">
        <w:trPr>
          <w:trHeight w:val="397"/>
        </w:trPr>
        <w:tc>
          <w:tcPr>
            <w:tcW w:w="3823" w:type="dxa"/>
            <w:tcMar>
              <w:top w:w="57" w:type="dxa"/>
              <w:bottom w:w="57" w:type="dxa"/>
            </w:tcMar>
            <w:vAlign w:val="center"/>
          </w:tcPr>
          <w:p w14:paraId="7DA5A5BD" w14:textId="5C5B533B" w:rsidR="002E2621" w:rsidRPr="00104402" w:rsidRDefault="000229C4" w:rsidP="00C62379">
            <w:pPr>
              <w:rPr>
                <w:rFonts w:ascii="Arial" w:hAnsi="Arial" w:cs="Arial"/>
                <w:b/>
                <w:sz w:val="19"/>
                <w:szCs w:val="19"/>
                <w:lang w:val="fr-CH"/>
              </w:rPr>
            </w:pPr>
            <w:r w:rsidRPr="00104402">
              <w:rPr>
                <w:rFonts w:ascii="Arial" w:hAnsi="Arial" w:cs="Arial"/>
                <w:b/>
                <w:sz w:val="19"/>
                <w:szCs w:val="19"/>
                <w:lang w:val="fr-CH"/>
              </w:rPr>
              <w:t>E-Mail :</w:t>
            </w:r>
          </w:p>
        </w:tc>
        <w:tc>
          <w:tcPr>
            <w:tcW w:w="4539" w:type="dxa"/>
            <w:vAlign w:val="center"/>
          </w:tcPr>
          <w:p w14:paraId="56D4449C" w14:textId="77777777" w:rsidR="002E2621" w:rsidRPr="00104402" w:rsidRDefault="002E2621" w:rsidP="00C62379">
            <w:pPr>
              <w:rPr>
                <w:rFonts w:ascii="Arial" w:hAnsi="Arial" w:cs="Arial"/>
                <w:sz w:val="19"/>
                <w:szCs w:val="19"/>
                <w:lang w:val="fr-CH"/>
              </w:rPr>
            </w:pPr>
            <w:r w:rsidRPr="00104402">
              <w:rPr>
                <w:rFonts w:ascii="Arial" w:hAnsi="Arial" w:cs="Arial"/>
                <w:sz w:val="19"/>
                <w:szCs w:val="19"/>
                <w:lang w:val="fr-CH"/>
              </w:rPr>
              <w:fldChar w:fldCharType="begin">
                <w:ffData>
                  <w:name w:val="Texte2"/>
                  <w:enabled/>
                  <w:calcOnExit w:val="0"/>
                  <w:textInput/>
                </w:ffData>
              </w:fldChar>
            </w:r>
            <w:r w:rsidRPr="00104402">
              <w:rPr>
                <w:rFonts w:ascii="Arial" w:hAnsi="Arial" w:cs="Arial"/>
                <w:sz w:val="19"/>
                <w:szCs w:val="19"/>
                <w:lang w:val="fr-CH"/>
              </w:rPr>
              <w:instrText xml:space="preserve"> FORMTEXT </w:instrText>
            </w:r>
            <w:r w:rsidRPr="00104402">
              <w:rPr>
                <w:rFonts w:ascii="Arial" w:hAnsi="Arial" w:cs="Arial"/>
                <w:sz w:val="19"/>
                <w:szCs w:val="19"/>
                <w:lang w:val="fr-CH"/>
              </w:rPr>
            </w:r>
            <w:r w:rsidRPr="00104402">
              <w:rPr>
                <w:rFonts w:ascii="Arial" w:hAnsi="Arial" w:cs="Arial"/>
                <w:sz w:val="19"/>
                <w:szCs w:val="19"/>
                <w:lang w:val="fr-CH"/>
              </w:rPr>
              <w:fldChar w:fldCharType="separate"/>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Pr>
                <w:rFonts w:ascii="Arial" w:hAnsi="Arial" w:cs="Arial"/>
                <w:sz w:val="19"/>
                <w:szCs w:val="19"/>
                <w:lang w:val="fr-CH"/>
              </w:rPr>
              <w:t> </w:t>
            </w:r>
            <w:r w:rsidRPr="00104402">
              <w:rPr>
                <w:rFonts w:ascii="Arial" w:hAnsi="Arial" w:cs="Arial"/>
                <w:sz w:val="19"/>
                <w:szCs w:val="19"/>
                <w:lang w:val="fr-CH"/>
              </w:rPr>
              <w:fldChar w:fldCharType="end"/>
            </w:r>
          </w:p>
        </w:tc>
      </w:tr>
    </w:tbl>
    <w:p w14:paraId="7A3E012B" w14:textId="77777777" w:rsidR="002E2621" w:rsidRPr="00104402" w:rsidRDefault="002E2621" w:rsidP="002E2621">
      <w:pPr>
        <w:rPr>
          <w:rFonts w:ascii="Arial" w:hAnsi="Arial" w:cs="Arial"/>
          <w:sz w:val="19"/>
          <w:szCs w:val="19"/>
          <w:lang w:val="fr-CH"/>
        </w:rPr>
      </w:pPr>
    </w:p>
    <w:p w14:paraId="37BFC2D6" w14:textId="77777777" w:rsidR="002E2621" w:rsidRPr="00104402" w:rsidRDefault="002E2621" w:rsidP="002E2621">
      <w:pPr>
        <w:rPr>
          <w:rFonts w:ascii="Arial" w:hAnsi="Arial" w:cs="Arial"/>
          <w:sz w:val="19"/>
          <w:szCs w:val="19"/>
          <w:lang w:val="fr-CH"/>
        </w:rPr>
      </w:pPr>
    </w:p>
    <w:p w14:paraId="52A25B17" w14:textId="77777777" w:rsidR="002E2621" w:rsidRPr="00104402" w:rsidRDefault="002E2621" w:rsidP="002E2621">
      <w:pPr>
        <w:rPr>
          <w:rFonts w:ascii="Arial" w:hAnsi="Arial" w:cs="Arial"/>
          <w:b/>
          <w:i/>
          <w:sz w:val="19"/>
          <w:szCs w:val="19"/>
          <w:u w:val="single"/>
          <w:lang w:val="fr-CH"/>
        </w:rPr>
      </w:pPr>
      <w:r w:rsidRPr="00104402">
        <w:rPr>
          <w:rFonts w:ascii="Arial" w:hAnsi="Arial" w:cs="Arial"/>
          <w:b/>
          <w:i/>
          <w:sz w:val="19"/>
          <w:szCs w:val="19"/>
          <w:u w:val="single"/>
          <w:lang w:val="fr-CH"/>
        </w:rPr>
        <w:t>1. Conformité réglementaire</w:t>
      </w:r>
    </w:p>
    <w:p w14:paraId="398D68E8" w14:textId="77777777" w:rsidR="002E2621" w:rsidRPr="00104402" w:rsidRDefault="002E2621" w:rsidP="002E2621">
      <w:pPr>
        <w:rPr>
          <w:rFonts w:ascii="Arial" w:hAnsi="Arial" w:cs="Arial"/>
          <w:b/>
          <w:bCs/>
          <w:sz w:val="19"/>
          <w:szCs w:val="19"/>
          <w:lang w:val="fr-CH"/>
        </w:rPr>
      </w:pPr>
    </w:p>
    <w:p w14:paraId="38A96144" w14:textId="6439C413" w:rsidR="00EC4B95" w:rsidRPr="007D2DAD" w:rsidRDefault="002E2621" w:rsidP="006F45AA">
      <w:pPr>
        <w:spacing w:line="250" w:lineRule="atLeast"/>
        <w:jc w:val="both"/>
        <w:rPr>
          <w:rFonts w:ascii="Arial" w:hAnsi="Arial" w:cs="Arial"/>
          <w:sz w:val="19"/>
          <w:szCs w:val="19"/>
          <w:lang w:val="fr-CH"/>
        </w:rPr>
      </w:pPr>
      <w:r w:rsidRPr="4D9584C5">
        <w:rPr>
          <w:rFonts w:ascii="Arial" w:hAnsi="Arial" w:cs="Arial"/>
          <w:sz w:val="19"/>
          <w:szCs w:val="19"/>
          <w:lang w:val="fr-CH"/>
        </w:rPr>
        <w:t>Le fournisseur/producteur s’engage par la présente à respecter la législation Suisse</w:t>
      </w:r>
      <w:r w:rsidR="00FF083E">
        <w:rPr>
          <w:rFonts w:ascii="Arial" w:hAnsi="Arial" w:cs="Arial"/>
          <w:sz w:val="19"/>
          <w:szCs w:val="19"/>
          <w:lang w:val="fr-CH"/>
        </w:rPr>
        <w:t>,</w:t>
      </w:r>
      <w:r w:rsidRPr="4D9584C5">
        <w:rPr>
          <w:rFonts w:ascii="Arial" w:hAnsi="Arial" w:cs="Arial"/>
          <w:sz w:val="19"/>
          <w:szCs w:val="19"/>
          <w:lang w:val="fr-CH"/>
        </w:rPr>
        <w:t xml:space="preserve"> </w:t>
      </w:r>
      <w:r w:rsidR="00FF083E">
        <w:rPr>
          <w:rFonts w:ascii="Arial" w:hAnsi="Arial" w:cs="Arial"/>
          <w:sz w:val="19"/>
          <w:szCs w:val="19"/>
          <w:lang w:val="fr-CH"/>
        </w:rPr>
        <w:t xml:space="preserve">notamment en matière de denrées </w:t>
      </w:r>
      <w:r w:rsidR="001B2FDB">
        <w:rPr>
          <w:rFonts w:ascii="Arial" w:hAnsi="Arial" w:cs="Arial"/>
          <w:sz w:val="19"/>
          <w:szCs w:val="19"/>
          <w:lang w:val="fr-CH"/>
        </w:rPr>
        <w:t>alimentaires</w:t>
      </w:r>
      <w:r w:rsidR="001B2FDB" w:rsidRPr="4D9584C5">
        <w:rPr>
          <w:rFonts w:ascii="Arial" w:hAnsi="Arial" w:cs="Arial"/>
          <w:sz w:val="19"/>
          <w:szCs w:val="19"/>
          <w:lang w:val="fr-CH"/>
        </w:rPr>
        <w:t xml:space="preserve"> (</w:t>
      </w:r>
      <w:hyperlink r:id="rId11">
        <w:r w:rsidR="00FF083E">
          <w:rPr>
            <w:rStyle w:val="Hyperlink"/>
            <w:rFonts w:ascii="Arial" w:hAnsi="Arial" w:cs="Arial"/>
            <w:sz w:val="19"/>
            <w:szCs w:val="19"/>
            <w:lang w:val="fr-CH"/>
          </w:rPr>
          <w:t>législation sur les denrées alimentaires, la nutrition et les objets usuels</w:t>
        </w:r>
      </w:hyperlink>
      <w:r w:rsidRPr="4D9584C5">
        <w:rPr>
          <w:rFonts w:ascii="Arial" w:hAnsi="Arial" w:cs="Arial"/>
          <w:sz w:val="19"/>
          <w:szCs w:val="19"/>
          <w:lang w:val="fr-CH"/>
        </w:rPr>
        <w:t>)</w:t>
      </w:r>
      <w:r w:rsidR="00FF083E">
        <w:rPr>
          <w:rFonts w:ascii="Arial" w:hAnsi="Arial" w:cs="Arial"/>
          <w:sz w:val="19"/>
          <w:szCs w:val="19"/>
          <w:lang w:val="fr-CH"/>
        </w:rPr>
        <w:t xml:space="preserve"> et, si </w:t>
      </w:r>
      <w:r w:rsidR="00FF083E" w:rsidRPr="007D2DAD">
        <w:rPr>
          <w:rFonts w:ascii="Arial" w:hAnsi="Arial" w:cs="Arial"/>
          <w:sz w:val="19"/>
          <w:szCs w:val="19"/>
          <w:lang w:val="fr-CH"/>
        </w:rPr>
        <w:t>applicable, en matière d'aliments pour animaux.</w:t>
      </w:r>
      <w:r w:rsidR="00B507AE" w:rsidRPr="007D2DAD">
        <w:rPr>
          <w:rFonts w:ascii="Arial" w:hAnsi="Arial" w:cs="Arial"/>
          <w:sz w:val="19"/>
          <w:szCs w:val="19"/>
          <w:lang w:val="fr-CH"/>
        </w:rPr>
        <w:t xml:space="preserve"> </w:t>
      </w:r>
    </w:p>
    <w:p w14:paraId="1723F342" w14:textId="23138D39" w:rsidR="00AD3C9B" w:rsidRPr="007D2DAD" w:rsidRDefault="00AD3C9B" w:rsidP="006F45AA">
      <w:pPr>
        <w:spacing w:line="250" w:lineRule="atLeast"/>
        <w:jc w:val="both"/>
        <w:rPr>
          <w:rFonts w:ascii="Arial" w:eastAsia="Arial" w:hAnsi="Arial" w:cs="Arial"/>
          <w:sz w:val="19"/>
          <w:szCs w:val="19"/>
          <w:lang w:val="fr-CH"/>
        </w:rPr>
      </w:pPr>
      <w:r w:rsidRPr="007D2DAD">
        <w:rPr>
          <w:rFonts w:ascii="Arial" w:hAnsi="Arial" w:cs="Arial"/>
          <w:sz w:val="19"/>
          <w:szCs w:val="19"/>
          <w:lang w:val="fr-CH"/>
        </w:rPr>
        <w:t>Le fournisseur/producteur</w:t>
      </w:r>
      <w:r w:rsidR="000B0AFA" w:rsidRPr="007D2DAD">
        <w:rPr>
          <w:rFonts w:ascii="Arial" w:hAnsi="Arial" w:cs="Arial"/>
          <w:sz w:val="19"/>
          <w:szCs w:val="19"/>
          <w:lang w:val="fr-CH"/>
        </w:rPr>
        <w:t xml:space="preserve"> </w:t>
      </w:r>
      <w:r w:rsidR="009079F4" w:rsidRPr="007D2DAD">
        <w:rPr>
          <w:rFonts w:ascii="Arial" w:hAnsi="Arial" w:cs="Arial"/>
          <w:sz w:val="19"/>
          <w:szCs w:val="19"/>
          <w:lang w:val="fr-CH"/>
        </w:rPr>
        <w:t xml:space="preserve">confirme avoir annoncé son activité aux autorités compétentes et avoir obtenu les autorisations nécessaires à son </w:t>
      </w:r>
      <w:r w:rsidR="00F817C4" w:rsidRPr="007D2DAD">
        <w:rPr>
          <w:rFonts w:ascii="Arial" w:hAnsi="Arial" w:cs="Arial"/>
          <w:sz w:val="19"/>
          <w:szCs w:val="19"/>
          <w:lang w:val="fr-CH"/>
        </w:rPr>
        <w:t xml:space="preserve">activité : </w:t>
      </w:r>
      <w:r w:rsidR="00A145EC" w:rsidRPr="007D2DAD">
        <w:rPr>
          <w:rFonts w:ascii="Arial" w:hAnsi="Arial" w:cs="Arial"/>
          <w:sz w:val="19"/>
          <w:szCs w:val="19"/>
          <w:lang w:val="fr-CH"/>
        </w:rPr>
        <w:tab/>
      </w:r>
      <w:r w:rsidR="00A145EC" w:rsidRPr="007D2DAD">
        <w:rPr>
          <w:rFonts w:ascii="Arial" w:hAnsi="Arial" w:cs="Arial"/>
          <w:sz w:val="19"/>
          <w:szCs w:val="19"/>
          <w:lang w:val="fr-CH"/>
        </w:rPr>
        <w:tab/>
      </w:r>
      <w:r w:rsidR="00A145EC" w:rsidRPr="007D2DAD">
        <w:rPr>
          <w:rFonts w:ascii="Arial" w:hAnsi="Arial" w:cs="Arial"/>
          <w:sz w:val="19"/>
          <w:szCs w:val="19"/>
          <w:lang w:val="fr-CH"/>
        </w:rPr>
        <w:tab/>
      </w:r>
      <w:sdt>
        <w:sdtPr>
          <w:rPr>
            <w:rFonts w:ascii="MS Gothic" w:eastAsia="MS Gothic" w:hAnsi="MS Gothic" w:cs="Arial"/>
            <w:sz w:val="19"/>
            <w:szCs w:val="19"/>
            <w:lang w:val="fr-CH"/>
          </w:rPr>
          <w:id w:val="-1293362614"/>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ou</w:t>
      </w:r>
      <w:r w:rsidR="00F817C4" w:rsidRPr="007D2DAD">
        <w:rPr>
          <w:rFonts w:ascii="Arial" w:hAnsi="Arial" w:cs="Arial"/>
          <w:sz w:val="19"/>
          <w:szCs w:val="19"/>
          <w:lang w:val="fr-CH"/>
        </w:rPr>
        <w:t>i</w:t>
      </w:r>
    </w:p>
    <w:p w14:paraId="42F268AF" w14:textId="77777777" w:rsidR="002E2621" w:rsidRDefault="002E2621" w:rsidP="188B467A">
      <w:pPr>
        <w:rPr>
          <w:rFonts w:ascii="Arial" w:hAnsi="Arial" w:cs="Arial"/>
          <w:sz w:val="19"/>
          <w:szCs w:val="19"/>
          <w:highlight w:val="yellow"/>
          <w:lang w:val="fr-CH"/>
        </w:rPr>
      </w:pPr>
    </w:p>
    <w:p w14:paraId="1970D117" w14:textId="77777777" w:rsidR="00B507AE" w:rsidRPr="00104402" w:rsidRDefault="00B507AE" w:rsidP="188B467A">
      <w:pPr>
        <w:rPr>
          <w:rFonts w:ascii="Arial" w:hAnsi="Arial" w:cs="Arial"/>
          <w:sz w:val="19"/>
          <w:szCs w:val="19"/>
          <w:highlight w:val="yellow"/>
          <w:lang w:val="fr-CH"/>
        </w:rPr>
      </w:pPr>
    </w:p>
    <w:p w14:paraId="68A6E082" w14:textId="77777777" w:rsidR="002E2621" w:rsidRPr="00104402" w:rsidRDefault="002E2621" w:rsidP="002E2621">
      <w:pPr>
        <w:rPr>
          <w:rFonts w:ascii="Arial" w:hAnsi="Arial" w:cs="Arial"/>
          <w:b/>
          <w:i/>
          <w:sz w:val="19"/>
          <w:szCs w:val="19"/>
          <w:u w:val="single"/>
          <w:lang w:val="fr-CH"/>
        </w:rPr>
      </w:pPr>
      <w:r w:rsidRPr="00104402">
        <w:rPr>
          <w:rFonts w:ascii="Arial" w:hAnsi="Arial" w:cs="Arial"/>
          <w:b/>
          <w:i/>
          <w:sz w:val="19"/>
          <w:szCs w:val="19"/>
          <w:u w:val="single"/>
          <w:lang w:val="fr-CH"/>
        </w:rPr>
        <w:t>2. Assurance qualité et autocontrôle</w:t>
      </w:r>
    </w:p>
    <w:p w14:paraId="64FFBA62" w14:textId="77777777" w:rsidR="002E2621" w:rsidRPr="00104402" w:rsidRDefault="002E2621" w:rsidP="002E2621">
      <w:pPr>
        <w:rPr>
          <w:rFonts w:ascii="Arial" w:hAnsi="Arial" w:cs="Arial"/>
          <w:b/>
          <w:sz w:val="19"/>
          <w:szCs w:val="19"/>
          <w:lang w:val="fr-CH"/>
        </w:rPr>
      </w:pPr>
    </w:p>
    <w:p w14:paraId="1DFC7FF9" w14:textId="487AF9EA" w:rsidR="002E2621" w:rsidRDefault="002E2621" w:rsidP="00473BBE">
      <w:pPr>
        <w:jc w:val="both"/>
        <w:rPr>
          <w:rFonts w:ascii="Arial" w:hAnsi="Arial" w:cs="Arial"/>
          <w:sz w:val="19"/>
          <w:szCs w:val="19"/>
          <w:lang w:val="fr-CH"/>
        </w:rPr>
      </w:pPr>
      <w:r w:rsidRPr="00104402">
        <w:rPr>
          <w:rFonts w:ascii="Arial" w:hAnsi="Arial" w:cs="Arial"/>
          <w:b/>
          <w:sz w:val="19"/>
          <w:szCs w:val="19"/>
          <w:lang w:val="fr-CH"/>
        </w:rPr>
        <w:t>2.</w:t>
      </w:r>
      <w:r w:rsidR="003C7A54">
        <w:rPr>
          <w:rFonts w:ascii="Arial" w:hAnsi="Arial" w:cs="Arial"/>
          <w:b/>
          <w:sz w:val="19"/>
          <w:szCs w:val="19"/>
          <w:lang w:val="fr-CH"/>
        </w:rPr>
        <w:t>1</w:t>
      </w:r>
      <w:r w:rsidRPr="00104402">
        <w:rPr>
          <w:rFonts w:ascii="Arial" w:hAnsi="Arial" w:cs="Arial"/>
          <w:b/>
          <w:sz w:val="19"/>
          <w:szCs w:val="19"/>
          <w:lang w:val="fr-CH"/>
        </w:rPr>
        <w:t xml:space="preserve"> </w:t>
      </w:r>
      <w:r w:rsidRPr="00104402">
        <w:rPr>
          <w:rFonts w:ascii="Arial" w:hAnsi="Arial" w:cs="Arial"/>
          <w:sz w:val="19"/>
          <w:szCs w:val="19"/>
          <w:lang w:val="fr-CH"/>
        </w:rPr>
        <w:t xml:space="preserve">Le </w:t>
      </w:r>
      <w:r w:rsidRPr="00104402">
        <w:rPr>
          <w:rFonts w:ascii="Arial" w:hAnsi="Arial" w:cs="Arial"/>
          <w:b/>
          <w:sz w:val="19"/>
          <w:szCs w:val="19"/>
          <w:lang w:val="fr-CH"/>
        </w:rPr>
        <w:t xml:space="preserve">système d’assurance qualité et/ou d’autocontrôle </w:t>
      </w:r>
      <w:r w:rsidRPr="00104402">
        <w:rPr>
          <w:rFonts w:ascii="Arial" w:hAnsi="Arial" w:cs="Arial"/>
          <w:sz w:val="19"/>
          <w:szCs w:val="19"/>
          <w:lang w:val="fr-CH"/>
        </w:rPr>
        <w:t xml:space="preserve">du fournisseur/producteur, tel que prescrit par la réglementation, est mis en œuvre </w:t>
      </w:r>
      <w:r w:rsidR="00E106D7" w:rsidRPr="00104402">
        <w:rPr>
          <w:rFonts w:ascii="Arial" w:hAnsi="Arial" w:cs="Arial"/>
          <w:sz w:val="19"/>
          <w:szCs w:val="19"/>
          <w:lang w:val="fr-CH"/>
        </w:rPr>
        <w:t>par :</w:t>
      </w:r>
    </w:p>
    <w:p w14:paraId="224C89B4" w14:textId="223C2FB3" w:rsidR="00E106D7" w:rsidRPr="00BE6B11" w:rsidRDefault="00BE6B11" w:rsidP="00BE6B11">
      <w:pPr>
        <w:spacing w:line="360" w:lineRule="auto"/>
        <w:rPr>
          <w:rFonts w:ascii="Arial" w:hAnsi="Arial" w:cs="Arial"/>
          <w:sz w:val="19"/>
          <w:szCs w:val="19"/>
          <w:lang w:val="fr-CH"/>
        </w:rPr>
      </w:pPr>
      <w:r>
        <w:rPr>
          <w:rFonts w:ascii="Arial" w:hAnsi="Arial" w:cs="Arial"/>
          <w:sz w:val="19"/>
          <w:szCs w:val="19"/>
          <w:lang w:val="fr-CH"/>
        </w:rPr>
        <w:t>-</w:t>
      </w:r>
      <w:r w:rsidR="00E106D7" w:rsidRPr="00BE6B11">
        <w:rPr>
          <w:rFonts w:ascii="Arial" w:hAnsi="Arial" w:cs="Arial"/>
          <w:sz w:val="19"/>
          <w:szCs w:val="19"/>
          <w:lang w:val="fr-CH"/>
        </w:rPr>
        <w:t xml:space="preserve">un système de management de la qualité </w:t>
      </w:r>
      <w:r w:rsidRPr="00BE6B11">
        <w:rPr>
          <w:rFonts w:ascii="Arial" w:hAnsi="Arial" w:cs="Arial"/>
          <w:sz w:val="19"/>
          <w:szCs w:val="19"/>
          <w:lang w:val="fr-CH"/>
        </w:rPr>
        <w:t>comprenant</w:t>
      </w:r>
      <w:r w:rsidR="00F979DF">
        <w:rPr>
          <w:rFonts w:ascii="Arial" w:hAnsi="Arial" w:cs="Arial"/>
          <w:sz w:val="19"/>
          <w:szCs w:val="19"/>
          <w:lang w:val="fr-CH"/>
        </w:rPr>
        <w:t xml:space="preserve"> au minimum</w:t>
      </w:r>
      <w:r w:rsidRPr="00BE6B11">
        <w:rPr>
          <w:rFonts w:ascii="Arial" w:hAnsi="Arial" w:cs="Arial"/>
          <w:sz w:val="19"/>
          <w:szCs w:val="19"/>
          <w:lang w:val="fr-CH"/>
        </w:rPr>
        <w:t xml:space="preserve"> :</w:t>
      </w:r>
    </w:p>
    <w:p w14:paraId="21EF8C8C" w14:textId="6177D723" w:rsidR="002E2621" w:rsidRPr="00E106D7" w:rsidRDefault="002E2621" w:rsidP="00E106D7">
      <w:pPr>
        <w:pStyle w:val="Listenabsatz"/>
        <w:numPr>
          <w:ilvl w:val="0"/>
          <w:numId w:val="6"/>
        </w:numPr>
        <w:spacing w:line="360" w:lineRule="auto"/>
        <w:rPr>
          <w:rFonts w:ascii="Arial" w:hAnsi="Arial" w:cs="Arial"/>
          <w:sz w:val="19"/>
          <w:szCs w:val="19"/>
          <w:lang w:val="fr-CH"/>
        </w:rPr>
      </w:pPr>
      <w:proofErr w:type="gramStart"/>
      <w:r w:rsidRPr="00E106D7">
        <w:rPr>
          <w:rFonts w:ascii="Arial" w:hAnsi="Arial" w:cs="Arial"/>
          <w:sz w:val="19"/>
          <w:szCs w:val="19"/>
          <w:lang w:val="fr-CH"/>
        </w:rPr>
        <w:t>un</w:t>
      </w:r>
      <w:proofErr w:type="gramEnd"/>
      <w:r w:rsidRPr="00E106D7">
        <w:rPr>
          <w:rFonts w:ascii="Arial" w:hAnsi="Arial" w:cs="Arial"/>
          <w:sz w:val="19"/>
          <w:szCs w:val="19"/>
          <w:lang w:val="fr-CH"/>
        </w:rPr>
        <w:t xml:space="preserve"> concept documenté </w:t>
      </w:r>
      <w:hyperlink r:id="rId12" w:anchor="chap_4" w:history="1">
        <w:r w:rsidRPr="00847BB5">
          <w:rPr>
            <w:rStyle w:val="Hyperlink"/>
            <w:rFonts w:ascii="Arial" w:hAnsi="Arial" w:cs="Arial"/>
            <w:sz w:val="19"/>
            <w:szCs w:val="19"/>
            <w:lang w:val="fr-CH"/>
          </w:rPr>
          <w:t>d’autocontrôle interne</w:t>
        </w:r>
      </w:hyperlink>
      <w:r w:rsidR="00BE6B11">
        <w:rPr>
          <w:rFonts w:ascii="Arial" w:hAnsi="Arial" w:cs="Arial"/>
          <w:sz w:val="19"/>
          <w:szCs w:val="19"/>
          <w:lang w:val="fr-CH"/>
        </w:rPr>
        <w:t xml:space="preserve"> </w:t>
      </w:r>
      <w:r w:rsidR="00BE6B11">
        <w:rPr>
          <w:rFonts w:ascii="Arial" w:hAnsi="Arial" w:cs="Arial"/>
          <w:sz w:val="19"/>
          <w:szCs w:val="19"/>
          <w:lang w:val="fr-CH"/>
        </w:rPr>
        <w:tab/>
      </w:r>
      <w:sdt>
        <w:sdtPr>
          <w:rPr>
            <w:rFonts w:ascii="MS Gothic" w:eastAsia="MS Gothic" w:hAnsi="MS Gothic" w:cs="Arial"/>
            <w:sz w:val="19"/>
            <w:szCs w:val="19"/>
            <w:lang w:val="fr-CH"/>
          </w:rPr>
          <w:id w:val="-534040501"/>
          <w14:checkbox>
            <w14:checked w14:val="0"/>
            <w14:checkedState w14:val="2612" w14:font="MS Gothic"/>
            <w14:uncheckedState w14:val="2610" w14:font="MS Gothic"/>
          </w14:checkbox>
        </w:sdtPr>
        <w:sdtEndPr/>
        <w:sdtContent>
          <w:r w:rsidR="00BE6B11" w:rsidRPr="00BE6B11">
            <w:rPr>
              <w:rFonts w:ascii="MS Gothic" w:eastAsia="MS Gothic" w:hAnsi="MS Gothic" w:cs="Arial" w:hint="eastAsia"/>
              <w:sz w:val="19"/>
              <w:szCs w:val="19"/>
              <w:lang w:val="fr-CH"/>
            </w:rPr>
            <w:t>☐</w:t>
          </w:r>
        </w:sdtContent>
      </w:sdt>
      <w:r w:rsidR="00BE6B11" w:rsidRPr="00BE6B11">
        <w:rPr>
          <w:rFonts w:ascii="Arial" w:hAnsi="Arial" w:cs="Arial"/>
          <w:sz w:val="19"/>
          <w:szCs w:val="19"/>
          <w:lang w:val="fr-CH"/>
        </w:rPr>
        <w:t xml:space="preserve"> oui</w:t>
      </w:r>
      <w:r w:rsidR="00BE6B11" w:rsidRPr="00BE6B11">
        <w:rPr>
          <w:rFonts w:ascii="Arial" w:hAnsi="Arial" w:cs="Arial"/>
          <w:sz w:val="19"/>
          <w:szCs w:val="19"/>
          <w:lang w:val="fr-CH"/>
        </w:rPr>
        <w:tab/>
      </w:r>
      <w:sdt>
        <w:sdtPr>
          <w:rPr>
            <w:rFonts w:ascii="MS Gothic" w:eastAsia="MS Gothic" w:hAnsi="MS Gothic" w:cs="Arial"/>
            <w:sz w:val="19"/>
            <w:szCs w:val="19"/>
            <w:lang w:val="fr-CH"/>
          </w:rPr>
          <w:id w:val="70865893"/>
          <w14:checkbox>
            <w14:checked w14:val="0"/>
            <w14:checkedState w14:val="2612" w14:font="MS Gothic"/>
            <w14:uncheckedState w14:val="2610" w14:font="MS Gothic"/>
          </w14:checkbox>
        </w:sdtPr>
        <w:sdtEndPr/>
        <w:sdtContent>
          <w:r w:rsidR="00BE6B11" w:rsidRPr="00BE6B11">
            <w:rPr>
              <w:rFonts w:ascii="MS Gothic" w:eastAsia="MS Gothic" w:hAnsi="MS Gothic" w:cs="Arial" w:hint="eastAsia"/>
              <w:sz w:val="19"/>
              <w:szCs w:val="19"/>
              <w:lang w:val="fr-CH"/>
            </w:rPr>
            <w:t>☐</w:t>
          </w:r>
        </w:sdtContent>
      </w:sdt>
      <w:r w:rsidR="00BE6B11" w:rsidRPr="00BE6B11">
        <w:rPr>
          <w:rFonts w:ascii="Arial" w:hAnsi="Arial" w:cs="Arial"/>
          <w:sz w:val="19"/>
          <w:szCs w:val="19"/>
          <w:lang w:val="fr-CH"/>
        </w:rPr>
        <w:t xml:space="preserve"> non</w:t>
      </w:r>
    </w:p>
    <w:p w14:paraId="7DEF8F21" w14:textId="7B0762AB" w:rsidR="002E2621" w:rsidRPr="00E106D7" w:rsidRDefault="002E2621" w:rsidP="00E106D7">
      <w:pPr>
        <w:pStyle w:val="Listenabsatz"/>
        <w:numPr>
          <w:ilvl w:val="0"/>
          <w:numId w:val="6"/>
        </w:numPr>
        <w:spacing w:line="360" w:lineRule="auto"/>
        <w:rPr>
          <w:rFonts w:ascii="Arial" w:hAnsi="Arial" w:cs="Arial"/>
          <w:sz w:val="19"/>
          <w:szCs w:val="19"/>
          <w:lang w:val="fr-CH"/>
        </w:rPr>
      </w:pPr>
      <w:proofErr w:type="gramStart"/>
      <w:r w:rsidRPr="00E106D7">
        <w:rPr>
          <w:rFonts w:ascii="Arial" w:hAnsi="Arial" w:cs="Arial"/>
          <w:sz w:val="19"/>
          <w:szCs w:val="19"/>
          <w:lang w:val="fr-CH"/>
        </w:rPr>
        <w:t>un</w:t>
      </w:r>
      <w:proofErr w:type="gramEnd"/>
      <w:r w:rsidRPr="00E106D7">
        <w:rPr>
          <w:rFonts w:ascii="Arial" w:hAnsi="Arial" w:cs="Arial"/>
          <w:sz w:val="19"/>
          <w:szCs w:val="19"/>
          <w:lang w:val="fr-CH"/>
        </w:rPr>
        <w:t xml:space="preserve"> système de </w:t>
      </w:r>
      <w:hyperlink r:id="rId13" w:anchor="chap_4/sec_6" w:history="1">
        <w:r w:rsidRPr="00847BB5">
          <w:rPr>
            <w:rStyle w:val="Hyperlink"/>
            <w:rFonts w:ascii="Arial" w:hAnsi="Arial" w:cs="Arial"/>
            <w:sz w:val="19"/>
            <w:szCs w:val="19"/>
            <w:lang w:val="fr-CH"/>
          </w:rPr>
          <w:t>traçabilité</w:t>
        </w:r>
        <w:r w:rsidR="00BE6B11" w:rsidRPr="00847BB5">
          <w:rPr>
            <w:rStyle w:val="Hyperlink"/>
            <w:rFonts w:ascii="Arial" w:hAnsi="Arial" w:cs="Arial"/>
            <w:sz w:val="19"/>
            <w:szCs w:val="19"/>
            <w:lang w:val="fr-CH"/>
          </w:rPr>
          <w:tab/>
        </w:r>
      </w:hyperlink>
      <w:r w:rsidR="00BE6B11">
        <w:rPr>
          <w:rFonts w:ascii="Arial" w:hAnsi="Arial" w:cs="Arial"/>
          <w:sz w:val="19"/>
          <w:szCs w:val="19"/>
          <w:lang w:val="fr-CH"/>
        </w:rPr>
        <w:tab/>
      </w:r>
      <w:r w:rsidR="005E3915">
        <w:rPr>
          <w:rFonts w:ascii="Arial" w:hAnsi="Arial" w:cs="Arial"/>
          <w:sz w:val="19"/>
          <w:szCs w:val="19"/>
          <w:lang w:val="fr-CH"/>
        </w:rPr>
        <w:tab/>
      </w:r>
      <w:r w:rsidR="00BE6B11">
        <w:rPr>
          <w:rFonts w:ascii="Arial" w:hAnsi="Arial" w:cs="Arial"/>
          <w:sz w:val="19"/>
          <w:szCs w:val="19"/>
          <w:lang w:val="fr-CH"/>
        </w:rPr>
        <w:tab/>
      </w:r>
      <w:sdt>
        <w:sdtPr>
          <w:rPr>
            <w:rFonts w:ascii="MS Gothic" w:eastAsia="MS Gothic" w:hAnsi="MS Gothic" w:cs="Arial"/>
            <w:sz w:val="19"/>
            <w:szCs w:val="19"/>
            <w:lang w:val="fr-CH"/>
          </w:rPr>
          <w:id w:val="357623054"/>
          <w:placeholder>
            <w:docPart w:val="DefaultPlaceholder_1081868574"/>
          </w:placeholder>
          <w14:checkbox>
            <w14:checked w14:val="0"/>
            <w14:checkedState w14:val="2612" w14:font="MS Gothic"/>
            <w14:uncheckedState w14:val="2610" w14:font="MS Gothic"/>
          </w14:checkbox>
        </w:sdtPr>
        <w:sdtEndPr/>
        <w:sdtContent>
          <w:r w:rsidR="005E3915">
            <w:rPr>
              <w:rFonts w:ascii="MS Gothic" w:eastAsia="MS Gothic" w:hAnsi="MS Gothic" w:cs="Arial" w:hint="eastAsia"/>
              <w:sz w:val="19"/>
              <w:szCs w:val="19"/>
              <w:lang w:val="fr-CH"/>
            </w:rPr>
            <w:t>☐</w:t>
          </w:r>
        </w:sdtContent>
      </w:sdt>
      <w:r w:rsidR="00BE6B11" w:rsidRPr="00BE6B11">
        <w:rPr>
          <w:rFonts w:ascii="Arial" w:hAnsi="Arial" w:cs="Arial"/>
          <w:sz w:val="19"/>
          <w:szCs w:val="19"/>
          <w:lang w:val="fr-CH"/>
        </w:rPr>
        <w:t xml:space="preserve"> oui</w:t>
      </w:r>
      <w:r w:rsidR="00BE6B11" w:rsidRPr="00BE6B11">
        <w:rPr>
          <w:rFonts w:ascii="Arial" w:hAnsi="Arial" w:cs="Arial"/>
          <w:sz w:val="19"/>
          <w:szCs w:val="19"/>
          <w:lang w:val="fr-CH"/>
        </w:rPr>
        <w:tab/>
      </w:r>
      <w:sdt>
        <w:sdtPr>
          <w:rPr>
            <w:rFonts w:ascii="MS Gothic" w:eastAsia="MS Gothic" w:hAnsi="MS Gothic" w:cs="Arial"/>
            <w:sz w:val="19"/>
            <w:szCs w:val="19"/>
            <w:lang w:val="fr-CH"/>
          </w:rPr>
          <w:id w:val="-1244024829"/>
          <w:placeholder>
            <w:docPart w:val="DefaultPlaceholder_1081868574"/>
          </w:placeholder>
          <w14:checkbox>
            <w14:checked w14:val="0"/>
            <w14:checkedState w14:val="2612" w14:font="MS Gothic"/>
            <w14:uncheckedState w14:val="2610" w14:font="MS Gothic"/>
          </w14:checkbox>
        </w:sdtPr>
        <w:sdtEndPr/>
        <w:sdtContent>
          <w:r w:rsidR="00BE6B11" w:rsidRPr="00BE6B11">
            <w:rPr>
              <w:rFonts w:ascii="MS Gothic" w:eastAsia="MS Gothic" w:hAnsi="MS Gothic" w:cs="Arial"/>
              <w:sz w:val="19"/>
              <w:szCs w:val="19"/>
              <w:lang w:val="fr-CH"/>
            </w:rPr>
            <w:t>☐</w:t>
          </w:r>
        </w:sdtContent>
      </w:sdt>
      <w:r w:rsidR="00BE6B11" w:rsidRPr="00BE6B11">
        <w:rPr>
          <w:rFonts w:ascii="Arial" w:hAnsi="Arial" w:cs="Arial"/>
          <w:sz w:val="19"/>
          <w:szCs w:val="19"/>
          <w:lang w:val="fr-CH"/>
        </w:rPr>
        <w:t xml:space="preserve"> non</w:t>
      </w:r>
    </w:p>
    <w:p w14:paraId="05CE218E" w14:textId="4C6CA119" w:rsidR="002E2621" w:rsidRPr="00E76654" w:rsidRDefault="00E76654" w:rsidP="00E76654">
      <w:pPr>
        <w:spacing w:line="360" w:lineRule="auto"/>
        <w:rPr>
          <w:rFonts w:ascii="Arial" w:hAnsi="Arial" w:cs="Arial"/>
          <w:sz w:val="19"/>
          <w:szCs w:val="19"/>
          <w:lang w:val="fr-CH"/>
        </w:rPr>
      </w:pPr>
      <w:r w:rsidRPr="00E76654">
        <w:rPr>
          <w:rFonts w:ascii="Arial" w:hAnsi="Arial" w:cs="Arial"/>
          <w:sz w:val="19"/>
          <w:szCs w:val="19"/>
          <w:lang w:val="fr-CH"/>
        </w:rPr>
        <w:t>-</w:t>
      </w:r>
      <w:r w:rsidR="002E2621" w:rsidRPr="00E76654">
        <w:rPr>
          <w:rFonts w:ascii="Arial" w:hAnsi="Arial" w:cs="Arial"/>
          <w:sz w:val="19"/>
          <w:szCs w:val="19"/>
          <w:lang w:val="fr-CH"/>
        </w:rPr>
        <w:t>un</w:t>
      </w:r>
      <w:r w:rsidR="00AD15FD" w:rsidRPr="00E76654">
        <w:rPr>
          <w:rFonts w:ascii="Arial" w:hAnsi="Arial" w:cs="Arial"/>
          <w:sz w:val="19"/>
          <w:szCs w:val="19"/>
          <w:lang w:val="fr-CH"/>
        </w:rPr>
        <w:t xml:space="preserve">e analyse de risques/dangers (ex. </w:t>
      </w:r>
      <w:hyperlink r:id="rId14" w:anchor="chap_4/sec_3">
        <w:r w:rsidR="002E2621" w:rsidRPr="00E76654">
          <w:rPr>
            <w:rStyle w:val="Hyperlink"/>
            <w:rFonts w:ascii="Arial" w:hAnsi="Arial" w:cs="Arial"/>
            <w:sz w:val="19"/>
            <w:szCs w:val="19"/>
            <w:lang w:val="fr-CH"/>
          </w:rPr>
          <w:t>HACCP</w:t>
        </w:r>
      </w:hyperlink>
      <w:r w:rsidR="00AD15FD" w:rsidRPr="00E76654">
        <w:rPr>
          <w:rFonts w:ascii="Arial" w:hAnsi="Arial" w:cs="Arial"/>
          <w:sz w:val="19"/>
          <w:szCs w:val="19"/>
          <w:lang w:val="fr-CH"/>
        </w:rPr>
        <w:t>)</w:t>
      </w:r>
      <w:r w:rsidR="000C2DB0">
        <w:rPr>
          <w:rFonts w:ascii="Arial" w:hAnsi="Arial" w:cs="Arial"/>
          <w:sz w:val="19"/>
          <w:szCs w:val="19"/>
          <w:lang w:val="fr-CH"/>
        </w:rPr>
        <w:tab/>
      </w:r>
      <w:r w:rsidR="002E2621" w:rsidRPr="00E76654">
        <w:rPr>
          <w:lang w:val="fr-CH"/>
        </w:rPr>
        <w:tab/>
      </w:r>
      <w:sdt>
        <w:sdtPr>
          <w:rPr>
            <w:rFonts w:ascii="MS Gothic" w:eastAsia="MS Gothic" w:hAnsi="MS Gothic" w:cs="Arial"/>
            <w:sz w:val="19"/>
            <w:szCs w:val="19"/>
            <w:lang w:val="fr-CH"/>
          </w:rPr>
          <w:id w:val="488288985"/>
          <w14:checkbox>
            <w14:checked w14:val="0"/>
            <w14:checkedState w14:val="2612" w14:font="MS Gothic"/>
            <w14:uncheckedState w14:val="2610" w14:font="MS Gothic"/>
          </w14:checkbox>
        </w:sdtPr>
        <w:sdtEndPr/>
        <w:sdtContent>
          <w:r w:rsidR="00BE6B11" w:rsidRPr="00E76654">
            <w:rPr>
              <w:rFonts w:ascii="MS Gothic" w:eastAsia="MS Gothic" w:hAnsi="MS Gothic" w:cs="Arial"/>
              <w:sz w:val="19"/>
              <w:szCs w:val="19"/>
              <w:lang w:val="fr-CH"/>
            </w:rPr>
            <w:t>☐</w:t>
          </w:r>
        </w:sdtContent>
      </w:sdt>
      <w:r w:rsidR="00BE6B11" w:rsidRPr="00E76654">
        <w:rPr>
          <w:rFonts w:ascii="Arial" w:hAnsi="Arial" w:cs="Arial"/>
          <w:sz w:val="19"/>
          <w:szCs w:val="19"/>
          <w:lang w:val="fr-CH"/>
        </w:rPr>
        <w:t xml:space="preserve"> oui</w:t>
      </w:r>
      <w:r w:rsidR="002E2621" w:rsidRPr="00E76654">
        <w:rPr>
          <w:lang w:val="fr-CH"/>
        </w:rPr>
        <w:tab/>
      </w:r>
      <w:sdt>
        <w:sdtPr>
          <w:rPr>
            <w:rFonts w:ascii="MS Gothic" w:eastAsia="MS Gothic" w:hAnsi="MS Gothic" w:cs="Arial"/>
            <w:sz w:val="19"/>
            <w:szCs w:val="19"/>
            <w:lang w:val="fr-CH"/>
          </w:rPr>
          <w:id w:val="-1857258775"/>
          <w14:checkbox>
            <w14:checked w14:val="0"/>
            <w14:checkedState w14:val="2612" w14:font="MS Gothic"/>
            <w14:uncheckedState w14:val="2610" w14:font="MS Gothic"/>
          </w14:checkbox>
        </w:sdtPr>
        <w:sdtEndPr/>
        <w:sdtContent>
          <w:r w:rsidR="00BE6B11" w:rsidRPr="00E76654">
            <w:rPr>
              <w:rFonts w:ascii="MS Gothic" w:eastAsia="MS Gothic" w:hAnsi="MS Gothic" w:cs="Arial"/>
              <w:sz w:val="19"/>
              <w:szCs w:val="19"/>
              <w:lang w:val="fr-CH"/>
            </w:rPr>
            <w:t>☐</w:t>
          </w:r>
        </w:sdtContent>
      </w:sdt>
      <w:r w:rsidR="00BE6B11" w:rsidRPr="00E76654">
        <w:rPr>
          <w:rFonts w:ascii="Arial" w:hAnsi="Arial" w:cs="Arial"/>
          <w:sz w:val="19"/>
          <w:szCs w:val="19"/>
          <w:lang w:val="fr-CH"/>
        </w:rPr>
        <w:t xml:space="preserve"> non</w:t>
      </w:r>
    </w:p>
    <w:p w14:paraId="26365A2D" w14:textId="03CAB9A5" w:rsidR="00627505" w:rsidRPr="00A01CEC" w:rsidRDefault="00627505" w:rsidP="002E2621">
      <w:pPr>
        <w:spacing w:line="360" w:lineRule="auto"/>
        <w:rPr>
          <w:rFonts w:ascii="Arial" w:hAnsi="Arial" w:cs="Arial"/>
          <w:sz w:val="19"/>
          <w:szCs w:val="19"/>
          <w:lang w:val="fr-CH"/>
        </w:rPr>
      </w:pPr>
      <w:r w:rsidRPr="00E76654">
        <w:rPr>
          <w:rFonts w:ascii="MS Gothic" w:eastAsia="MS Gothic" w:hAnsi="MS Gothic" w:cs="Arial"/>
          <w:sz w:val="19"/>
          <w:szCs w:val="19"/>
          <w:lang w:val="fr-CH"/>
        </w:rPr>
        <w:t>-</w:t>
      </w:r>
      <w:r w:rsidR="002E2621" w:rsidRPr="00A01CEC">
        <w:rPr>
          <w:rFonts w:ascii="Arial" w:hAnsi="Arial" w:cs="Arial"/>
          <w:sz w:val="19"/>
          <w:szCs w:val="19"/>
          <w:lang w:val="fr-CH"/>
        </w:rPr>
        <w:t xml:space="preserve">une certification Food </w:t>
      </w:r>
      <w:proofErr w:type="spellStart"/>
      <w:r w:rsidR="002E2621" w:rsidRPr="00A01CEC">
        <w:rPr>
          <w:rFonts w:ascii="Arial" w:hAnsi="Arial" w:cs="Arial"/>
          <w:sz w:val="19"/>
          <w:szCs w:val="19"/>
          <w:lang w:val="fr-CH"/>
        </w:rPr>
        <w:t>Safety</w:t>
      </w:r>
      <w:proofErr w:type="spellEnd"/>
      <w:r w:rsidR="002E2621" w:rsidRPr="00A01CEC">
        <w:rPr>
          <w:rFonts w:ascii="Arial" w:hAnsi="Arial" w:cs="Arial"/>
          <w:sz w:val="19"/>
          <w:szCs w:val="19"/>
          <w:lang w:val="fr-CH"/>
        </w:rPr>
        <w:t xml:space="preserve"> Standard</w:t>
      </w:r>
      <w:r w:rsidR="003C7A54" w:rsidRPr="00A01CEC">
        <w:rPr>
          <w:rFonts w:ascii="Arial" w:hAnsi="Arial" w:cs="Arial"/>
          <w:sz w:val="19"/>
          <w:szCs w:val="19"/>
          <w:lang w:val="fr-CH"/>
        </w:rPr>
        <w:t xml:space="preserve"> (joindre certificats)</w:t>
      </w:r>
      <w:r w:rsidRPr="000264B6">
        <w:rPr>
          <w:lang w:val="fr-CH"/>
        </w:rPr>
        <w:tab/>
      </w:r>
      <w:sdt>
        <w:sdtPr>
          <w:rPr>
            <w:rFonts w:ascii="MS Gothic" w:eastAsia="MS Gothic" w:hAnsi="MS Gothic" w:cs="Arial"/>
            <w:sz w:val="19"/>
            <w:szCs w:val="19"/>
            <w:lang w:val="fr-CH"/>
          </w:rPr>
          <w:id w:val="-1162232660"/>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Pr="00A01CEC">
        <w:rPr>
          <w:rFonts w:ascii="Arial" w:hAnsi="Arial" w:cs="Arial"/>
          <w:sz w:val="19"/>
          <w:szCs w:val="19"/>
          <w:lang w:val="fr-CH"/>
        </w:rPr>
        <w:t xml:space="preserve"> oui</w:t>
      </w:r>
      <w:r w:rsidRPr="000264B6">
        <w:rPr>
          <w:lang w:val="fr-CH"/>
        </w:rPr>
        <w:tab/>
      </w:r>
      <w:sdt>
        <w:sdtPr>
          <w:rPr>
            <w:rFonts w:ascii="MS Gothic" w:eastAsia="MS Gothic" w:hAnsi="MS Gothic" w:cs="Arial"/>
            <w:sz w:val="19"/>
            <w:szCs w:val="19"/>
            <w:lang w:val="fr-CH"/>
          </w:rPr>
          <w:id w:val="-1975207058"/>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Pr="00A01CEC">
        <w:rPr>
          <w:rFonts w:ascii="Arial" w:hAnsi="Arial" w:cs="Arial"/>
          <w:sz w:val="19"/>
          <w:szCs w:val="19"/>
          <w:lang w:val="fr-CH"/>
        </w:rPr>
        <w:t xml:space="preserve"> non</w:t>
      </w:r>
    </w:p>
    <w:p w14:paraId="4FE9EBFF" w14:textId="0B34A550" w:rsidR="002E2621" w:rsidRPr="00A01CEC" w:rsidRDefault="00627505" w:rsidP="00627505">
      <w:pPr>
        <w:pStyle w:val="Listenabsatz"/>
        <w:numPr>
          <w:ilvl w:val="0"/>
          <w:numId w:val="6"/>
        </w:numPr>
        <w:spacing w:line="360" w:lineRule="auto"/>
        <w:rPr>
          <w:rFonts w:ascii="Arial" w:hAnsi="Arial" w:cs="Arial"/>
          <w:sz w:val="19"/>
          <w:szCs w:val="19"/>
          <w:lang w:val="fr-CH"/>
        </w:rPr>
      </w:pPr>
      <w:proofErr w:type="gramStart"/>
      <w:r w:rsidRPr="00A01CEC">
        <w:rPr>
          <w:rFonts w:ascii="Arial" w:hAnsi="Arial" w:cs="Arial"/>
          <w:sz w:val="19"/>
          <w:szCs w:val="19"/>
          <w:lang w:val="fr-CH"/>
        </w:rPr>
        <w:t>si</w:t>
      </w:r>
      <w:proofErr w:type="gramEnd"/>
      <w:r w:rsidRPr="00A01CEC">
        <w:rPr>
          <w:rFonts w:ascii="Arial" w:hAnsi="Arial" w:cs="Arial"/>
          <w:sz w:val="19"/>
          <w:szCs w:val="19"/>
          <w:lang w:val="fr-CH"/>
        </w:rPr>
        <w:t xml:space="preserve"> oui laquelle/lesquelles: </w:t>
      </w:r>
      <w:sdt>
        <w:sdtPr>
          <w:rPr>
            <w:rFonts w:ascii="MS Gothic" w:eastAsia="MS Gothic" w:hAnsi="MS Gothic" w:cs="Arial"/>
            <w:sz w:val="19"/>
            <w:szCs w:val="19"/>
            <w:lang w:val="fr-CH"/>
          </w:rPr>
          <w:id w:val="-1377386835"/>
          <w14:checkbox>
            <w14:checked w14:val="0"/>
            <w14:checkedState w14:val="2612" w14:font="MS Gothic"/>
            <w14:uncheckedState w14:val="2610" w14:font="MS Gothic"/>
          </w14:checkbox>
        </w:sdtPr>
        <w:sdtEndPr/>
        <w:sdtContent>
          <w:r w:rsidR="002E2621" w:rsidRPr="00A01CEC">
            <w:rPr>
              <w:rFonts w:ascii="MS Gothic" w:eastAsia="MS Gothic" w:hAnsi="MS Gothic" w:cs="Arial"/>
              <w:sz w:val="19"/>
              <w:szCs w:val="19"/>
              <w:lang w:val="fr-CH"/>
            </w:rPr>
            <w:t>☐</w:t>
          </w:r>
        </w:sdtContent>
      </w:sdt>
      <w:r w:rsidR="002E2621" w:rsidRPr="00A01CEC">
        <w:rPr>
          <w:rFonts w:ascii="Arial" w:hAnsi="Arial" w:cs="Arial"/>
          <w:sz w:val="19"/>
          <w:szCs w:val="19"/>
          <w:lang w:val="fr-CH"/>
        </w:rPr>
        <w:t xml:space="preserve"> FSSC 22’000, </w:t>
      </w:r>
      <w:sdt>
        <w:sdtPr>
          <w:rPr>
            <w:rFonts w:ascii="MS Gothic" w:eastAsia="MS Gothic" w:hAnsi="MS Gothic" w:cs="Arial"/>
            <w:sz w:val="19"/>
            <w:szCs w:val="19"/>
            <w:lang w:val="fr-CH"/>
          </w:rPr>
          <w:id w:val="-1847697001"/>
          <w14:checkbox>
            <w14:checked w14:val="0"/>
            <w14:checkedState w14:val="2612" w14:font="MS Gothic"/>
            <w14:uncheckedState w14:val="2610" w14:font="MS Gothic"/>
          </w14:checkbox>
        </w:sdtPr>
        <w:sdtEndPr/>
        <w:sdtContent>
          <w:r w:rsidR="002E2621" w:rsidRPr="00A01CEC">
            <w:rPr>
              <w:rFonts w:ascii="MS Gothic" w:eastAsia="MS Gothic" w:hAnsi="MS Gothic" w:cs="Arial"/>
              <w:sz w:val="19"/>
              <w:szCs w:val="19"/>
              <w:lang w:val="fr-CH"/>
            </w:rPr>
            <w:t>☐</w:t>
          </w:r>
        </w:sdtContent>
      </w:sdt>
      <w:r w:rsidR="002E2621" w:rsidRPr="00A01CEC">
        <w:rPr>
          <w:rFonts w:ascii="Arial" w:hAnsi="Arial" w:cs="Arial"/>
          <w:sz w:val="19"/>
          <w:szCs w:val="19"/>
          <w:lang w:val="fr-CH"/>
        </w:rPr>
        <w:t xml:space="preserve"> BRC, </w:t>
      </w:r>
      <w:sdt>
        <w:sdtPr>
          <w:rPr>
            <w:rFonts w:ascii="MS Gothic" w:eastAsia="MS Gothic" w:hAnsi="MS Gothic" w:cs="Arial"/>
            <w:sz w:val="19"/>
            <w:szCs w:val="19"/>
            <w:lang w:val="fr-CH"/>
          </w:rPr>
          <w:id w:val="148096382"/>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002E2621" w:rsidRPr="00A01CEC">
        <w:rPr>
          <w:rFonts w:ascii="Arial" w:hAnsi="Arial" w:cs="Arial"/>
          <w:sz w:val="19"/>
          <w:szCs w:val="19"/>
          <w:lang w:val="fr-CH"/>
        </w:rPr>
        <w:t xml:space="preserve"> IFS, </w:t>
      </w:r>
      <w:sdt>
        <w:sdtPr>
          <w:rPr>
            <w:rFonts w:ascii="MS Gothic" w:eastAsia="MS Gothic" w:hAnsi="MS Gothic" w:cs="Arial"/>
            <w:sz w:val="19"/>
            <w:szCs w:val="19"/>
            <w:lang w:val="fr-CH"/>
          </w:rPr>
          <w:id w:val="316305898"/>
          <w14:checkbox>
            <w14:checked w14:val="0"/>
            <w14:checkedState w14:val="2612" w14:font="MS Gothic"/>
            <w14:uncheckedState w14:val="2610" w14:font="MS Gothic"/>
          </w14:checkbox>
        </w:sdtPr>
        <w:sdtEndPr/>
        <w:sdtContent>
          <w:r w:rsidR="002E2621" w:rsidRPr="00A01CEC">
            <w:rPr>
              <w:rFonts w:ascii="MS Gothic" w:eastAsia="MS Gothic" w:hAnsi="MS Gothic" w:cs="Arial"/>
              <w:sz w:val="19"/>
              <w:szCs w:val="19"/>
              <w:lang w:val="fr-CH"/>
            </w:rPr>
            <w:t>☐</w:t>
          </w:r>
        </w:sdtContent>
      </w:sdt>
      <w:r w:rsidR="002E2621" w:rsidRPr="00A01CEC">
        <w:rPr>
          <w:rFonts w:ascii="Arial" w:hAnsi="Arial" w:cs="Arial"/>
          <w:sz w:val="19"/>
          <w:szCs w:val="19"/>
          <w:lang w:val="fr-CH"/>
        </w:rPr>
        <w:t xml:space="preserve"> autres : </w:t>
      </w:r>
      <w:r w:rsidR="002E2621" w:rsidRPr="00A01CEC">
        <w:rPr>
          <w:rFonts w:ascii="Arial" w:hAnsi="Arial" w:cs="Arial"/>
          <w:sz w:val="19"/>
          <w:szCs w:val="19"/>
          <w:u w:val="single"/>
          <w:lang w:val="fr-CH"/>
        </w:rPr>
        <w:fldChar w:fldCharType="begin">
          <w:ffData>
            <w:name w:val="Texte2"/>
            <w:enabled/>
            <w:calcOnExit w:val="0"/>
            <w:textInput/>
          </w:ffData>
        </w:fldChar>
      </w:r>
      <w:r w:rsidR="002E2621" w:rsidRPr="00A01CEC">
        <w:rPr>
          <w:rFonts w:ascii="Arial" w:hAnsi="Arial" w:cs="Arial"/>
          <w:sz w:val="19"/>
          <w:szCs w:val="19"/>
          <w:u w:val="single"/>
          <w:lang w:val="fr-CH"/>
        </w:rPr>
        <w:instrText xml:space="preserve"> FORMTEXT </w:instrText>
      </w:r>
      <w:r w:rsidR="002E2621" w:rsidRPr="00A01CEC">
        <w:rPr>
          <w:rFonts w:ascii="Arial" w:hAnsi="Arial" w:cs="Arial"/>
          <w:sz w:val="19"/>
          <w:szCs w:val="19"/>
          <w:u w:val="single"/>
          <w:lang w:val="fr-CH"/>
        </w:rPr>
      </w:r>
      <w:r w:rsidR="002E2621" w:rsidRPr="00A01CEC">
        <w:rPr>
          <w:rFonts w:ascii="Arial" w:hAnsi="Arial" w:cs="Arial"/>
          <w:sz w:val="19"/>
          <w:szCs w:val="19"/>
          <w:u w:val="single"/>
          <w:lang w:val="fr-CH"/>
        </w:rPr>
        <w:fldChar w:fldCharType="separate"/>
      </w:r>
      <w:r w:rsidR="002E2621" w:rsidRPr="00A01CEC">
        <w:rPr>
          <w:rFonts w:ascii="Arial" w:hAnsi="Arial" w:cs="Arial"/>
          <w:sz w:val="19"/>
          <w:szCs w:val="19"/>
          <w:u w:val="single"/>
          <w:lang w:val="fr-CH"/>
        </w:rPr>
        <w:t> </w:t>
      </w:r>
      <w:r w:rsidR="002E2621" w:rsidRPr="00A01CEC">
        <w:rPr>
          <w:rFonts w:ascii="Arial" w:hAnsi="Arial" w:cs="Arial"/>
          <w:sz w:val="19"/>
          <w:szCs w:val="19"/>
          <w:u w:val="single"/>
          <w:lang w:val="fr-CH"/>
        </w:rPr>
        <w:t> </w:t>
      </w:r>
      <w:r w:rsidR="002E2621" w:rsidRPr="00A01CEC">
        <w:rPr>
          <w:rFonts w:ascii="Arial" w:hAnsi="Arial" w:cs="Arial"/>
          <w:sz w:val="19"/>
          <w:szCs w:val="19"/>
          <w:u w:val="single"/>
          <w:lang w:val="fr-CH"/>
        </w:rPr>
        <w:t> </w:t>
      </w:r>
      <w:r w:rsidR="002E2621" w:rsidRPr="00A01CEC">
        <w:rPr>
          <w:rFonts w:ascii="Arial" w:hAnsi="Arial" w:cs="Arial"/>
          <w:sz w:val="19"/>
          <w:szCs w:val="19"/>
          <w:u w:val="single"/>
          <w:lang w:val="fr-CH"/>
        </w:rPr>
        <w:t> </w:t>
      </w:r>
      <w:r w:rsidR="002E2621" w:rsidRPr="00A01CEC">
        <w:rPr>
          <w:rFonts w:ascii="Arial" w:hAnsi="Arial" w:cs="Arial"/>
          <w:sz w:val="19"/>
          <w:szCs w:val="19"/>
          <w:u w:val="single"/>
          <w:lang w:val="fr-CH"/>
        </w:rPr>
        <w:t> </w:t>
      </w:r>
      <w:r w:rsidR="002E2621" w:rsidRPr="00A01CEC">
        <w:rPr>
          <w:rFonts w:ascii="Arial" w:hAnsi="Arial" w:cs="Arial"/>
          <w:sz w:val="19"/>
          <w:szCs w:val="19"/>
          <w:u w:val="single"/>
          <w:lang w:val="fr-CH"/>
        </w:rPr>
        <w:fldChar w:fldCharType="end"/>
      </w:r>
    </w:p>
    <w:p w14:paraId="4FA91BAC" w14:textId="4A0DD85B" w:rsidR="05C85735" w:rsidRDefault="05C85735" w:rsidP="002217E1">
      <w:pPr>
        <w:spacing w:line="360" w:lineRule="auto"/>
        <w:rPr>
          <w:rFonts w:ascii="Arial" w:hAnsi="Arial" w:cs="Arial"/>
          <w:sz w:val="19"/>
          <w:szCs w:val="19"/>
          <w:lang w:val="fr-CH"/>
        </w:rPr>
      </w:pPr>
      <w:r w:rsidRPr="00A01CEC">
        <w:rPr>
          <w:rFonts w:ascii="Arial" w:hAnsi="Arial" w:cs="Arial"/>
          <w:sz w:val="19"/>
          <w:szCs w:val="19"/>
          <w:lang w:val="fr-CH"/>
        </w:rPr>
        <w:t xml:space="preserve">-une </w:t>
      </w:r>
      <w:r w:rsidR="00B1175B" w:rsidRPr="00A01CEC">
        <w:rPr>
          <w:rFonts w:ascii="Arial" w:hAnsi="Arial" w:cs="Arial"/>
          <w:sz w:val="19"/>
          <w:szCs w:val="19"/>
          <w:lang w:val="fr-CH"/>
        </w:rPr>
        <w:t>certification e</w:t>
      </w:r>
      <w:r w:rsidRPr="00A01CEC">
        <w:rPr>
          <w:rFonts w:ascii="Arial" w:hAnsi="Arial" w:cs="Arial"/>
          <w:sz w:val="19"/>
          <w:szCs w:val="19"/>
          <w:lang w:val="fr-CH"/>
        </w:rPr>
        <w:t>nvironnement</w:t>
      </w:r>
      <w:r w:rsidR="00B1175B" w:rsidRPr="00A01CEC">
        <w:rPr>
          <w:rFonts w:ascii="Arial" w:hAnsi="Arial" w:cs="Arial"/>
          <w:sz w:val="19"/>
          <w:szCs w:val="19"/>
          <w:lang w:val="fr-CH"/>
        </w:rPr>
        <w:t xml:space="preserve">ale </w:t>
      </w:r>
      <w:r w:rsidR="00E40F1C" w:rsidRPr="00A01CEC">
        <w:rPr>
          <w:rFonts w:ascii="Arial" w:hAnsi="Arial" w:cs="Arial"/>
          <w:sz w:val="19"/>
          <w:szCs w:val="19"/>
          <w:lang w:val="fr-CH"/>
        </w:rPr>
        <w:t>et / ou une labellisation RSE (Responsabilité sociétale des entreprises)</w:t>
      </w:r>
      <w:ins w:id="2" w:author="Heller Anne" w:date="2024-09-16T15:57:00Z">
        <w:r w:rsidR="002217E1" w:rsidRPr="00A01CEC">
          <w:rPr>
            <w:rFonts w:ascii="Arial" w:hAnsi="Arial" w:cs="Arial"/>
            <w:sz w:val="19"/>
            <w:szCs w:val="19"/>
            <w:lang w:val="fr-CH"/>
          </w:rPr>
          <w:t xml:space="preserve"> </w:t>
        </w:r>
      </w:ins>
      <w:sdt>
        <w:sdtPr>
          <w:rPr>
            <w:rFonts w:ascii="MS Gothic" w:eastAsia="MS Gothic" w:hAnsi="MS Gothic" w:cs="Arial"/>
            <w:sz w:val="19"/>
            <w:szCs w:val="19"/>
            <w:lang w:val="fr-CH"/>
          </w:rPr>
          <w:id w:val="877433036"/>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Pr="00A01CEC">
        <w:rPr>
          <w:rFonts w:ascii="Arial" w:hAnsi="Arial" w:cs="Arial"/>
          <w:sz w:val="19"/>
          <w:szCs w:val="19"/>
          <w:lang w:val="fr-CH"/>
        </w:rPr>
        <w:t xml:space="preserve"> oui</w:t>
      </w:r>
      <w:r w:rsidRPr="00A01CEC">
        <w:rPr>
          <w:lang w:val="fr-CH"/>
        </w:rPr>
        <w:tab/>
      </w:r>
      <w:sdt>
        <w:sdtPr>
          <w:rPr>
            <w:rFonts w:ascii="MS Gothic" w:eastAsia="MS Gothic" w:hAnsi="MS Gothic" w:cs="Arial"/>
            <w:sz w:val="19"/>
            <w:szCs w:val="19"/>
            <w:lang w:val="fr-CH"/>
          </w:rPr>
          <w:id w:val="1828775553"/>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Pr="00A01CEC">
        <w:rPr>
          <w:rFonts w:ascii="Arial" w:hAnsi="Arial" w:cs="Arial"/>
          <w:sz w:val="19"/>
          <w:szCs w:val="19"/>
          <w:lang w:val="fr-CH"/>
        </w:rPr>
        <w:t xml:space="preserve"> non</w:t>
      </w:r>
      <w:r w:rsidR="00D01684" w:rsidRPr="00A01CEC">
        <w:rPr>
          <w:rFonts w:ascii="Arial" w:hAnsi="Arial" w:cs="Arial"/>
          <w:sz w:val="19"/>
          <w:szCs w:val="19"/>
          <w:lang w:val="fr-CH"/>
        </w:rPr>
        <w:t>.</w:t>
      </w:r>
      <w:r w:rsidR="00B451A6" w:rsidRPr="00A01CEC">
        <w:rPr>
          <w:rFonts w:ascii="Arial" w:hAnsi="Arial" w:cs="Arial"/>
          <w:sz w:val="19"/>
          <w:szCs w:val="19"/>
          <w:lang w:val="fr-CH"/>
        </w:rPr>
        <w:t xml:space="preserve"> S</w:t>
      </w:r>
      <w:r w:rsidRPr="00A01CEC">
        <w:rPr>
          <w:rFonts w:ascii="Arial" w:hAnsi="Arial" w:cs="Arial"/>
          <w:sz w:val="19"/>
          <w:szCs w:val="19"/>
          <w:lang w:val="fr-CH"/>
        </w:rPr>
        <w:t>i oui laquelle/</w:t>
      </w:r>
      <w:r w:rsidR="00B451A6" w:rsidRPr="00A01CEC">
        <w:rPr>
          <w:rFonts w:ascii="Arial" w:hAnsi="Arial" w:cs="Arial"/>
          <w:sz w:val="19"/>
          <w:szCs w:val="19"/>
          <w:lang w:val="fr-CH"/>
        </w:rPr>
        <w:t>lesquelles :</w:t>
      </w:r>
      <w:r w:rsidRPr="00A01CEC">
        <w:rPr>
          <w:rFonts w:ascii="Arial" w:hAnsi="Arial" w:cs="Arial"/>
          <w:sz w:val="19"/>
          <w:szCs w:val="19"/>
          <w:lang w:val="fr-CH"/>
        </w:rPr>
        <w:t xml:space="preserve"> </w:t>
      </w:r>
      <w:sdt>
        <w:sdtPr>
          <w:rPr>
            <w:rFonts w:ascii="MS Gothic" w:eastAsia="MS Gothic" w:hAnsi="MS Gothic" w:cs="Arial"/>
            <w:sz w:val="19"/>
            <w:szCs w:val="19"/>
            <w:lang w:val="fr-CH"/>
          </w:rPr>
          <w:id w:val="2104624248"/>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Pr="00A01CEC">
        <w:rPr>
          <w:rFonts w:ascii="Arial" w:hAnsi="Arial" w:cs="Arial"/>
          <w:sz w:val="19"/>
          <w:szCs w:val="19"/>
          <w:lang w:val="fr-CH"/>
        </w:rPr>
        <w:t xml:space="preserve"> ISO14000,  </w:t>
      </w:r>
      <w:sdt>
        <w:sdtPr>
          <w:rPr>
            <w:rFonts w:ascii="MS Gothic" w:eastAsia="MS Gothic" w:hAnsi="MS Gothic" w:cs="Arial"/>
            <w:sz w:val="19"/>
            <w:szCs w:val="19"/>
            <w:lang w:val="fr-CH"/>
          </w:rPr>
          <w:id w:val="1898122679"/>
          <w14:checkbox>
            <w14:checked w14:val="0"/>
            <w14:checkedState w14:val="2612" w14:font="MS Gothic"/>
            <w14:uncheckedState w14:val="2610" w14:font="MS Gothic"/>
          </w14:checkbox>
        </w:sdtPr>
        <w:sdtEndPr/>
        <w:sdtContent>
          <w:r w:rsidRPr="00A01CEC">
            <w:rPr>
              <w:rFonts w:ascii="MS Gothic" w:eastAsia="MS Gothic" w:hAnsi="MS Gothic" w:cs="Arial"/>
              <w:sz w:val="19"/>
              <w:szCs w:val="19"/>
              <w:lang w:val="fr-CH"/>
            </w:rPr>
            <w:t>☐</w:t>
          </w:r>
        </w:sdtContent>
      </w:sdt>
      <w:r w:rsidRPr="00A01CEC">
        <w:rPr>
          <w:rFonts w:ascii="Arial" w:hAnsi="Arial" w:cs="Arial"/>
          <w:sz w:val="19"/>
          <w:szCs w:val="19"/>
          <w:lang w:val="fr-CH"/>
        </w:rPr>
        <w:t xml:space="preserve"> autres :</w:t>
      </w:r>
      <w:r w:rsidRPr="188B467A">
        <w:rPr>
          <w:rFonts w:ascii="Arial" w:hAnsi="Arial" w:cs="Arial"/>
          <w:sz w:val="19"/>
          <w:szCs w:val="19"/>
          <w:lang w:val="fr-CH"/>
        </w:rPr>
        <w:t xml:space="preserve"> </w:t>
      </w:r>
      <w:r w:rsidRPr="188B467A">
        <w:rPr>
          <w:rFonts w:ascii="Arial" w:hAnsi="Arial" w:cs="Arial"/>
          <w:sz w:val="19"/>
          <w:szCs w:val="19"/>
          <w:u w:val="single"/>
          <w:lang w:val="fr-CH"/>
        </w:rPr>
        <w:fldChar w:fldCharType="begin"/>
      </w:r>
      <w:r w:rsidRPr="188B467A">
        <w:rPr>
          <w:rFonts w:ascii="Arial" w:hAnsi="Arial" w:cs="Arial"/>
          <w:sz w:val="19"/>
          <w:szCs w:val="19"/>
          <w:u w:val="single"/>
          <w:lang w:val="fr-CH"/>
        </w:rPr>
        <w:instrText xml:space="preserve"> FORMTEXT </w:instrText>
      </w:r>
      <w:r w:rsidRPr="188B467A">
        <w:rPr>
          <w:rFonts w:ascii="Arial" w:hAnsi="Arial" w:cs="Arial"/>
          <w:sz w:val="19"/>
          <w:szCs w:val="19"/>
          <w:u w:val="single"/>
          <w:lang w:val="fr-CH"/>
        </w:rPr>
        <w:fldChar w:fldCharType="separate"/>
      </w:r>
      <w:r w:rsidRPr="188B467A">
        <w:rPr>
          <w:rFonts w:ascii="Arial" w:hAnsi="Arial" w:cs="Arial"/>
          <w:sz w:val="19"/>
          <w:szCs w:val="19"/>
          <w:u w:val="single"/>
          <w:lang w:val="fr-CH"/>
        </w:rPr>
        <w:t>     </w:t>
      </w:r>
      <w:r w:rsidRPr="188B467A">
        <w:rPr>
          <w:rFonts w:ascii="Arial" w:hAnsi="Arial" w:cs="Arial"/>
          <w:sz w:val="19"/>
          <w:szCs w:val="19"/>
          <w:u w:val="single"/>
          <w:lang w:val="fr-CH"/>
        </w:rPr>
        <w:fldChar w:fldCharType="end"/>
      </w:r>
      <w:r w:rsidR="00294590">
        <w:rPr>
          <w:rFonts w:ascii="Arial" w:hAnsi="Arial" w:cs="Arial"/>
          <w:sz w:val="19"/>
          <w:szCs w:val="19"/>
          <w:u w:val="single"/>
          <w:lang w:val="fr-CH"/>
        </w:rPr>
        <w:t xml:space="preserve"> </w:t>
      </w:r>
      <w:r w:rsidR="00294590" w:rsidRPr="188B467A">
        <w:rPr>
          <w:rFonts w:ascii="Arial" w:hAnsi="Arial" w:cs="Arial"/>
          <w:sz w:val="19"/>
          <w:szCs w:val="19"/>
          <w:lang w:val="fr-CH"/>
        </w:rPr>
        <w:t>(joindre certificats)</w:t>
      </w:r>
    </w:p>
    <w:p w14:paraId="00FDC79B" w14:textId="349EEB75" w:rsidR="00627505" w:rsidRPr="00E76654" w:rsidRDefault="00627505" w:rsidP="002E2621">
      <w:pPr>
        <w:spacing w:line="360" w:lineRule="auto"/>
        <w:rPr>
          <w:rFonts w:ascii="Arial" w:hAnsi="Arial" w:cs="Arial"/>
          <w:sz w:val="19"/>
          <w:szCs w:val="19"/>
          <w:lang w:val="fr-CH"/>
        </w:rPr>
      </w:pPr>
      <w:r w:rsidRPr="00B507AE">
        <w:rPr>
          <w:rFonts w:ascii="MS Gothic" w:eastAsia="MS Gothic" w:hAnsi="MS Gothic" w:cs="Arial"/>
          <w:sz w:val="19"/>
          <w:szCs w:val="19"/>
          <w:lang w:val="fr-CH"/>
        </w:rPr>
        <w:t>-</w:t>
      </w:r>
      <w:r w:rsidR="002E2621" w:rsidRPr="00B507AE">
        <w:rPr>
          <w:rFonts w:ascii="Arial" w:hAnsi="Arial" w:cs="Arial"/>
          <w:sz w:val="19"/>
          <w:szCs w:val="19"/>
          <w:lang w:val="fr-CH"/>
        </w:rPr>
        <w:t>d’autre</w:t>
      </w:r>
      <w:bookmarkStart w:id="3" w:name="Texte4"/>
      <w:r w:rsidR="002E2621" w:rsidRPr="00B507AE">
        <w:rPr>
          <w:rFonts w:ascii="Arial" w:hAnsi="Arial" w:cs="Arial"/>
          <w:sz w:val="19"/>
          <w:szCs w:val="19"/>
          <w:lang w:val="fr-CH"/>
        </w:rPr>
        <w:t>s </w:t>
      </w:r>
      <w:r w:rsidRPr="00B507AE">
        <w:rPr>
          <w:rFonts w:ascii="Arial" w:hAnsi="Arial" w:cs="Arial"/>
          <w:sz w:val="19"/>
          <w:szCs w:val="19"/>
          <w:lang w:val="fr-CH"/>
        </w:rPr>
        <w:t>certifications</w:t>
      </w:r>
      <w:r w:rsidR="003C7A54" w:rsidRPr="00B507AE">
        <w:rPr>
          <w:rFonts w:ascii="Arial" w:hAnsi="Arial" w:cs="Arial"/>
          <w:sz w:val="19"/>
          <w:szCs w:val="19"/>
          <w:lang w:val="fr-CH"/>
        </w:rPr>
        <w:t xml:space="preserve"> (joindre</w:t>
      </w:r>
      <w:r w:rsidR="003C7A54" w:rsidRPr="00E76654">
        <w:rPr>
          <w:rFonts w:ascii="Arial" w:hAnsi="Arial" w:cs="Arial"/>
          <w:sz w:val="19"/>
          <w:szCs w:val="19"/>
          <w:lang w:val="fr-CH"/>
        </w:rPr>
        <w:t xml:space="preserve"> certificats)</w:t>
      </w:r>
      <w:r w:rsidRPr="00E76654">
        <w:rPr>
          <w:rFonts w:ascii="Arial" w:hAnsi="Arial" w:cs="Arial"/>
          <w:sz w:val="19"/>
          <w:szCs w:val="19"/>
          <w:lang w:val="fr-CH"/>
        </w:rPr>
        <w:t xml:space="preserve"> :</w:t>
      </w:r>
      <w:r w:rsidRPr="00A01CEC">
        <w:rPr>
          <w:lang w:val="fr-CH"/>
        </w:rPr>
        <w:tab/>
      </w:r>
      <w:r w:rsidRPr="00A01CEC">
        <w:rPr>
          <w:lang w:val="fr-CH"/>
        </w:rPr>
        <w:tab/>
      </w:r>
      <w:sdt>
        <w:sdtPr>
          <w:rPr>
            <w:rFonts w:ascii="MS Gothic" w:eastAsia="MS Gothic" w:hAnsi="MS Gothic" w:cs="Arial"/>
            <w:sz w:val="19"/>
            <w:szCs w:val="19"/>
            <w:lang w:val="fr-CH"/>
          </w:rPr>
          <w:id w:val="-670483431"/>
          <w14:checkbox>
            <w14:checked w14:val="0"/>
            <w14:checkedState w14:val="2612" w14:font="MS Gothic"/>
            <w14:uncheckedState w14:val="2610" w14:font="MS Gothic"/>
          </w14:checkbox>
        </w:sdtPr>
        <w:sdtEndPr/>
        <w:sdtContent>
          <w:r w:rsidRPr="00E76654">
            <w:rPr>
              <w:rFonts w:ascii="MS Gothic" w:eastAsia="MS Gothic" w:hAnsi="MS Gothic" w:cs="Arial"/>
              <w:sz w:val="19"/>
              <w:szCs w:val="19"/>
              <w:lang w:val="fr-CH"/>
            </w:rPr>
            <w:t>☐</w:t>
          </w:r>
        </w:sdtContent>
      </w:sdt>
      <w:r w:rsidRPr="00E76654">
        <w:rPr>
          <w:rFonts w:ascii="Arial" w:hAnsi="Arial" w:cs="Arial"/>
          <w:sz w:val="19"/>
          <w:szCs w:val="19"/>
          <w:lang w:val="fr-CH"/>
        </w:rPr>
        <w:t xml:space="preserve"> oui</w:t>
      </w:r>
      <w:r w:rsidRPr="00A01CEC">
        <w:rPr>
          <w:lang w:val="fr-CH"/>
        </w:rPr>
        <w:tab/>
      </w:r>
      <w:sdt>
        <w:sdtPr>
          <w:rPr>
            <w:rFonts w:ascii="MS Gothic" w:eastAsia="MS Gothic" w:hAnsi="MS Gothic" w:cs="Arial"/>
            <w:sz w:val="19"/>
            <w:szCs w:val="19"/>
            <w:lang w:val="fr-CH"/>
          </w:rPr>
          <w:id w:val="-623377550"/>
          <w14:checkbox>
            <w14:checked w14:val="0"/>
            <w14:checkedState w14:val="2612" w14:font="MS Gothic"/>
            <w14:uncheckedState w14:val="2610" w14:font="MS Gothic"/>
          </w14:checkbox>
        </w:sdtPr>
        <w:sdtEndPr/>
        <w:sdtContent>
          <w:r w:rsidRPr="00E76654">
            <w:rPr>
              <w:rFonts w:ascii="MS Gothic" w:eastAsia="MS Gothic" w:hAnsi="MS Gothic" w:cs="Arial"/>
              <w:sz w:val="19"/>
              <w:szCs w:val="19"/>
              <w:lang w:val="fr-CH"/>
            </w:rPr>
            <w:t>☐</w:t>
          </w:r>
        </w:sdtContent>
      </w:sdt>
      <w:r w:rsidRPr="00E76654">
        <w:rPr>
          <w:rFonts w:ascii="Arial" w:hAnsi="Arial" w:cs="Arial"/>
          <w:sz w:val="19"/>
          <w:szCs w:val="19"/>
          <w:lang w:val="fr-CH"/>
        </w:rPr>
        <w:t xml:space="preserve"> non</w:t>
      </w:r>
    </w:p>
    <w:bookmarkEnd w:id="3"/>
    <w:p w14:paraId="5C0F844E" w14:textId="43502703" w:rsidR="002E2621" w:rsidRPr="00E76654" w:rsidRDefault="00627505" w:rsidP="00627505">
      <w:pPr>
        <w:pStyle w:val="Listenabsatz"/>
        <w:numPr>
          <w:ilvl w:val="0"/>
          <w:numId w:val="7"/>
        </w:numPr>
        <w:spacing w:line="360" w:lineRule="auto"/>
        <w:rPr>
          <w:rFonts w:ascii="Arial" w:hAnsi="Arial" w:cs="Arial"/>
          <w:sz w:val="19"/>
          <w:szCs w:val="19"/>
          <w:lang w:val="fr-CH"/>
        </w:rPr>
      </w:pPr>
      <w:proofErr w:type="gramStart"/>
      <w:r w:rsidRPr="00E76654">
        <w:rPr>
          <w:rFonts w:ascii="Arial" w:hAnsi="Arial" w:cs="Arial"/>
          <w:sz w:val="19"/>
          <w:szCs w:val="19"/>
          <w:lang w:val="fr-CH"/>
        </w:rPr>
        <w:t>si</w:t>
      </w:r>
      <w:proofErr w:type="gramEnd"/>
      <w:r w:rsidRPr="00E76654">
        <w:rPr>
          <w:rFonts w:ascii="Arial" w:hAnsi="Arial" w:cs="Arial"/>
          <w:sz w:val="19"/>
          <w:szCs w:val="19"/>
          <w:lang w:val="fr-CH"/>
        </w:rPr>
        <w:t xml:space="preserve"> oui, laquelle/</w:t>
      </w:r>
      <w:r w:rsidR="64C24133" w:rsidRPr="00E76654">
        <w:rPr>
          <w:rFonts w:ascii="Arial" w:hAnsi="Arial" w:cs="Arial"/>
          <w:sz w:val="19"/>
          <w:szCs w:val="19"/>
          <w:lang w:val="fr-CH"/>
        </w:rPr>
        <w:t>lesquelles :</w:t>
      </w:r>
      <w:r w:rsidRPr="00E76654">
        <w:rPr>
          <w:rFonts w:ascii="Arial" w:hAnsi="Arial" w:cs="Arial"/>
          <w:sz w:val="19"/>
          <w:szCs w:val="19"/>
          <w:lang w:val="fr-CH"/>
        </w:rPr>
        <w:t xml:space="preserve"> </w:t>
      </w:r>
      <w:r w:rsidRPr="00E76654">
        <w:rPr>
          <w:rFonts w:ascii="Arial" w:hAnsi="Arial" w:cs="Arial"/>
          <w:sz w:val="19"/>
          <w:szCs w:val="19"/>
          <w:u w:val="single"/>
          <w:lang w:val="fr-CH"/>
        </w:rPr>
        <w:fldChar w:fldCharType="begin">
          <w:ffData>
            <w:name w:val="Texte2"/>
            <w:enabled/>
            <w:calcOnExit w:val="0"/>
            <w:textInput/>
          </w:ffData>
        </w:fldChar>
      </w:r>
      <w:r w:rsidRPr="00E76654">
        <w:rPr>
          <w:rFonts w:ascii="Arial" w:hAnsi="Arial" w:cs="Arial"/>
          <w:sz w:val="19"/>
          <w:szCs w:val="19"/>
          <w:u w:val="single"/>
          <w:lang w:val="fr-CH"/>
        </w:rPr>
        <w:instrText xml:space="preserve"> FORMTEXT </w:instrText>
      </w:r>
      <w:r w:rsidRPr="00E76654">
        <w:rPr>
          <w:rFonts w:ascii="Arial" w:hAnsi="Arial" w:cs="Arial"/>
          <w:sz w:val="19"/>
          <w:szCs w:val="19"/>
          <w:u w:val="single"/>
          <w:lang w:val="fr-CH"/>
        </w:rPr>
      </w:r>
      <w:r w:rsidRPr="00E76654">
        <w:rPr>
          <w:rFonts w:ascii="Arial" w:hAnsi="Arial" w:cs="Arial"/>
          <w:sz w:val="19"/>
          <w:szCs w:val="19"/>
          <w:u w:val="single"/>
          <w:lang w:val="fr-CH"/>
        </w:rPr>
        <w:fldChar w:fldCharType="separate"/>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fldChar w:fldCharType="end"/>
      </w:r>
    </w:p>
    <w:p w14:paraId="5A53890A" w14:textId="376847A4" w:rsidR="002E2621" w:rsidRPr="00E76654" w:rsidRDefault="00627505" w:rsidP="002E2621">
      <w:pPr>
        <w:spacing w:line="360" w:lineRule="auto"/>
        <w:rPr>
          <w:rFonts w:ascii="Arial" w:hAnsi="Arial" w:cs="Arial"/>
          <w:sz w:val="19"/>
          <w:szCs w:val="19"/>
          <w:lang w:val="fr-CH"/>
        </w:rPr>
      </w:pPr>
      <w:r w:rsidRPr="00E76654">
        <w:rPr>
          <w:rFonts w:ascii="MS Gothic" w:eastAsia="MS Gothic" w:hAnsi="MS Gothic" w:cs="Arial"/>
          <w:sz w:val="19"/>
          <w:szCs w:val="19"/>
          <w:lang w:val="fr-CH"/>
        </w:rPr>
        <w:t>-</w:t>
      </w:r>
      <w:r w:rsidR="002E2621" w:rsidRPr="00E76654">
        <w:rPr>
          <w:rFonts w:ascii="Arial" w:hAnsi="Arial" w:cs="Arial"/>
          <w:sz w:val="19"/>
          <w:szCs w:val="19"/>
          <w:lang w:val="fr-CH"/>
        </w:rPr>
        <w:t>une entreprise de consulting/audit externe</w:t>
      </w:r>
      <w:r w:rsidRPr="00A01CEC">
        <w:rPr>
          <w:lang w:val="fr-CH"/>
        </w:rPr>
        <w:tab/>
      </w:r>
      <w:r w:rsidRPr="00A01CEC">
        <w:rPr>
          <w:lang w:val="fr-CH"/>
        </w:rPr>
        <w:tab/>
      </w:r>
      <w:sdt>
        <w:sdtPr>
          <w:rPr>
            <w:rFonts w:ascii="MS Gothic" w:eastAsia="MS Gothic" w:hAnsi="MS Gothic" w:cs="Arial"/>
            <w:sz w:val="19"/>
            <w:szCs w:val="19"/>
            <w:lang w:val="fr-CH"/>
          </w:rPr>
          <w:id w:val="588665457"/>
          <w14:checkbox>
            <w14:checked w14:val="0"/>
            <w14:checkedState w14:val="2612" w14:font="MS Gothic"/>
            <w14:uncheckedState w14:val="2610" w14:font="MS Gothic"/>
          </w14:checkbox>
        </w:sdtPr>
        <w:sdtEndPr/>
        <w:sdtContent>
          <w:r w:rsidRPr="00E76654">
            <w:rPr>
              <w:rFonts w:ascii="MS Gothic" w:eastAsia="MS Gothic" w:hAnsi="MS Gothic" w:cs="Arial"/>
              <w:sz w:val="19"/>
              <w:szCs w:val="19"/>
              <w:lang w:val="fr-CH"/>
            </w:rPr>
            <w:t>☐</w:t>
          </w:r>
        </w:sdtContent>
      </w:sdt>
      <w:r w:rsidRPr="00E76654">
        <w:rPr>
          <w:rFonts w:ascii="Arial" w:hAnsi="Arial" w:cs="Arial"/>
          <w:sz w:val="19"/>
          <w:szCs w:val="19"/>
          <w:lang w:val="fr-CH"/>
        </w:rPr>
        <w:t xml:space="preserve"> oui</w:t>
      </w:r>
      <w:r w:rsidRPr="00A01CEC">
        <w:rPr>
          <w:lang w:val="fr-CH"/>
        </w:rPr>
        <w:tab/>
      </w:r>
      <w:sdt>
        <w:sdtPr>
          <w:rPr>
            <w:rFonts w:ascii="MS Gothic" w:eastAsia="MS Gothic" w:hAnsi="MS Gothic" w:cs="Arial"/>
            <w:sz w:val="19"/>
            <w:szCs w:val="19"/>
            <w:lang w:val="fr-CH"/>
          </w:rPr>
          <w:id w:val="567235494"/>
          <w14:checkbox>
            <w14:checked w14:val="0"/>
            <w14:checkedState w14:val="2612" w14:font="MS Gothic"/>
            <w14:uncheckedState w14:val="2610" w14:font="MS Gothic"/>
          </w14:checkbox>
        </w:sdtPr>
        <w:sdtEndPr/>
        <w:sdtContent>
          <w:r w:rsidRPr="00E76654">
            <w:rPr>
              <w:rFonts w:ascii="MS Gothic" w:eastAsia="MS Gothic" w:hAnsi="MS Gothic" w:cs="Arial"/>
              <w:sz w:val="19"/>
              <w:szCs w:val="19"/>
              <w:lang w:val="fr-CH"/>
            </w:rPr>
            <w:t>☐</w:t>
          </w:r>
        </w:sdtContent>
      </w:sdt>
      <w:r w:rsidRPr="00E76654">
        <w:rPr>
          <w:rFonts w:ascii="Arial" w:hAnsi="Arial" w:cs="Arial"/>
          <w:sz w:val="19"/>
          <w:szCs w:val="19"/>
          <w:lang w:val="fr-CH"/>
        </w:rPr>
        <w:t xml:space="preserve"> non</w:t>
      </w:r>
    </w:p>
    <w:p w14:paraId="5FFED15A" w14:textId="3664106A" w:rsidR="002E2621" w:rsidRPr="00E76654" w:rsidRDefault="002E2621" w:rsidP="002E2621">
      <w:pPr>
        <w:spacing w:line="360" w:lineRule="auto"/>
        <w:ind w:firstLine="567"/>
        <w:rPr>
          <w:rFonts w:ascii="Arial" w:hAnsi="Arial" w:cs="Arial"/>
          <w:sz w:val="19"/>
          <w:szCs w:val="19"/>
          <w:u w:val="single"/>
          <w:lang w:val="fr-CH"/>
        </w:rPr>
      </w:pPr>
      <w:r w:rsidRPr="00E76654">
        <w:rPr>
          <w:rFonts w:ascii="Arial" w:hAnsi="Arial" w:cs="Arial"/>
          <w:sz w:val="19"/>
          <w:szCs w:val="19"/>
          <w:lang w:val="fr-CH"/>
        </w:rPr>
        <w:t>Raison sociale :</w:t>
      </w:r>
      <w:bookmarkStart w:id="4" w:name="Texte8"/>
      <w:r w:rsidRPr="00E76654">
        <w:rPr>
          <w:rFonts w:ascii="Arial" w:hAnsi="Arial" w:cs="Arial"/>
          <w:sz w:val="19"/>
          <w:szCs w:val="19"/>
          <w:lang w:val="fr-CH"/>
        </w:rPr>
        <w:t xml:space="preserve"> </w:t>
      </w:r>
      <w:bookmarkEnd w:id="4"/>
      <w:r w:rsidRPr="00E76654">
        <w:rPr>
          <w:rFonts w:ascii="Arial" w:hAnsi="Arial" w:cs="Arial"/>
          <w:sz w:val="19"/>
          <w:szCs w:val="19"/>
          <w:u w:val="single"/>
          <w:lang w:val="fr-CH"/>
        </w:rPr>
        <w:fldChar w:fldCharType="begin">
          <w:ffData>
            <w:name w:val="Texte2"/>
            <w:enabled/>
            <w:calcOnExit w:val="0"/>
            <w:textInput/>
          </w:ffData>
        </w:fldChar>
      </w:r>
      <w:r w:rsidRPr="00E76654">
        <w:rPr>
          <w:rFonts w:ascii="Arial" w:hAnsi="Arial" w:cs="Arial"/>
          <w:sz w:val="19"/>
          <w:szCs w:val="19"/>
          <w:u w:val="single"/>
          <w:lang w:val="fr-CH"/>
        </w:rPr>
        <w:instrText xml:space="preserve"> FORMTEXT </w:instrText>
      </w:r>
      <w:r w:rsidRPr="00E76654">
        <w:rPr>
          <w:rFonts w:ascii="Arial" w:hAnsi="Arial" w:cs="Arial"/>
          <w:sz w:val="19"/>
          <w:szCs w:val="19"/>
          <w:u w:val="single"/>
          <w:lang w:val="fr-CH"/>
        </w:rPr>
      </w:r>
      <w:r w:rsidRPr="00E76654">
        <w:rPr>
          <w:rFonts w:ascii="Arial" w:hAnsi="Arial" w:cs="Arial"/>
          <w:sz w:val="19"/>
          <w:szCs w:val="19"/>
          <w:u w:val="single"/>
          <w:lang w:val="fr-CH"/>
        </w:rPr>
        <w:fldChar w:fldCharType="separate"/>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t> </w:t>
      </w:r>
      <w:r w:rsidRPr="00E76654">
        <w:rPr>
          <w:rFonts w:ascii="Arial" w:hAnsi="Arial" w:cs="Arial"/>
          <w:sz w:val="19"/>
          <w:szCs w:val="19"/>
          <w:u w:val="single"/>
          <w:lang w:val="fr-CH"/>
        </w:rPr>
        <w:fldChar w:fldCharType="end"/>
      </w:r>
      <w:r w:rsidR="00627505" w:rsidRPr="00E76654">
        <w:rPr>
          <w:rFonts w:ascii="Arial" w:hAnsi="Arial" w:cs="Arial"/>
          <w:sz w:val="19"/>
          <w:szCs w:val="19"/>
          <w:lang w:val="fr-CH"/>
        </w:rPr>
        <w:t xml:space="preserve"> </w:t>
      </w:r>
      <w:r w:rsidR="00627505" w:rsidRPr="00E76654">
        <w:rPr>
          <w:rFonts w:ascii="Arial" w:hAnsi="Arial" w:cs="Arial"/>
          <w:sz w:val="19"/>
          <w:szCs w:val="19"/>
          <w:lang w:val="fr-CH"/>
        </w:rPr>
        <w:tab/>
      </w:r>
      <w:r w:rsidRPr="00E76654">
        <w:rPr>
          <w:rFonts w:ascii="Arial" w:hAnsi="Arial" w:cs="Arial"/>
          <w:sz w:val="19"/>
          <w:szCs w:val="19"/>
          <w:lang w:val="fr-CH"/>
        </w:rPr>
        <w:t>Adresse :</w:t>
      </w:r>
      <w:bookmarkStart w:id="5" w:name="Texte7"/>
      <w:r w:rsidRPr="00E76654">
        <w:rPr>
          <w:rFonts w:ascii="Arial" w:hAnsi="Arial" w:cs="Arial"/>
          <w:sz w:val="19"/>
          <w:szCs w:val="19"/>
          <w:lang w:val="fr-CH"/>
        </w:rPr>
        <w:t xml:space="preserve"> </w:t>
      </w:r>
      <w:bookmarkEnd w:id="5"/>
      <w:r w:rsidRPr="00E76654">
        <w:rPr>
          <w:rFonts w:ascii="Arial" w:hAnsi="Arial" w:cs="Arial"/>
          <w:sz w:val="19"/>
          <w:szCs w:val="19"/>
          <w:u w:val="single"/>
          <w:lang w:val="fr-CH"/>
        </w:rPr>
        <w:fldChar w:fldCharType="begin">
          <w:ffData>
            <w:name w:val="Texte2"/>
            <w:enabled/>
            <w:calcOnExit w:val="0"/>
            <w:textInput/>
          </w:ffData>
        </w:fldChar>
      </w:r>
      <w:r w:rsidRPr="00E76654">
        <w:rPr>
          <w:rFonts w:ascii="Arial" w:hAnsi="Arial" w:cs="Arial"/>
          <w:sz w:val="19"/>
          <w:szCs w:val="19"/>
          <w:u w:val="single"/>
          <w:lang w:val="fr-CH"/>
        </w:rPr>
        <w:instrText xml:space="preserve"> FORMTEXT </w:instrText>
      </w:r>
      <w:r w:rsidRPr="00E76654">
        <w:rPr>
          <w:rFonts w:ascii="Arial" w:hAnsi="Arial" w:cs="Arial"/>
          <w:sz w:val="19"/>
          <w:szCs w:val="19"/>
          <w:u w:val="single"/>
          <w:lang w:val="fr-CH"/>
        </w:rPr>
      </w:r>
      <w:r w:rsidRPr="00E76654">
        <w:rPr>
          <w:rFonts w:ascii="Arial" w:hAnsi="Arial" w:cs="Arial"/>
          <w:sz w:val="19"/>
          <w:szCs w:val="19"/>
          <w:u w:val="single"/>
          <w:lang w:val="fr-CH"/>
        </w:rPr>
        <w:fldChar w:fldCharType="separate"/>
      </w:r>
      <w:r w:rsidR="00EA4F41" w:rsidRPr="00E76654">
        <w:rPr>
          <w:rFonts w:ascii="Arial" w:hAnsi="Arial" w:cs="Arial"/>
          <w:sz w:val="19"/>
          <w:szCs w:val="19"/>
          <w:u w:val="single"/>
          <w:lang w:val="fr-CH"/>
        </w:rPr>
        <w:t> </w:t>
      </w:r>
      <w:r w:rsidR="00EA4F41" w:rsidRPr="00E76654">
        <w:rPr>
          <w:rFonts w:ascii="Arial" w:hAnsi="Arial" w:cs="Arial"/>
          <w:sz w:val="19"/>
          <w:szCs w:val="19"/>
          <w:u w:val="single"/>
          <w:lang w:val="fr-CH"/>
        </w:rPr>
        <w:t> </w:t>
      </w:r>
      <w:r w:rsidR="00EA4F41" w:rsidRPr="00E76654">
        <w:rPr>
          <w:rFonts w:ascii="Arial" w:hAnsi="Arial" w:cs="Arial"/>
          <w:sz w:val="19"/>
          <w:szCs w:val="19"/>
          <w:u w:val="single"/>
          <w:lang w:val="fr-CH"/>
        </w:rPr>
        <w:t> </w:t>
      </w:r>
      <w:r w:rsidR="00EA4F41" w:rsidRPr="00E76654">
        <w:rPr>
          <w:rFonts w:ascii="Arial" w:hAnsi="Arial" w:cs="Arial"/>
          <w:sz w:val="19"/>
          <w:szCs w:val="19"/>
          <w:u w:val="single"/>
          <w:lang w:val="fr-CH"/>
        </w:rPr>
        <w:t> </w:t>
      </w:r>
      <w:r w:rsidR="00EA4F41" w:rsidRPr="00E76654">
        <w:rPr>
          <w:rFonts w:ascii="Arial" w:hAnsi="Arial" w:cs="Arial"/>
          <w:sz w:val="19"/>
          <w:szCs w:val="19"/>
          <w:u w:val="single"/>
          <w:lang w:val="fr-CH"/>
        </w:rPr>
        <w:t> </w:t>
      </w:r>
      <w:r w:rsidRPr="00E76654">
        <w:rPr>
          <w:rFonts w:ascii="Arial" w:hAnsi="Arial" w:cs="Arial"/>
          <w:sz w:val="19"/>
          <w:szCs w:val="19"/>
          <w:u w:val="single"/>
          <w:lang w:val="fr-CH"/>
        </w:rPr>
        <w:fldChar w:fldCharType="end"/>
      </w:r>
    </w:p>
    <w:p w14:paraId="4B7C68F1" w14:textId="3846F39E" w:rsidR="002E2621" w:rsidRPr="00104402" w:rsidRDefault="00627505" w:rsidP="002E2621">
      <w:pPr>
        <w:spacing w:line="360" w:lineRule="auto"/>
        <w:rPr>
          <w:rFonts w:ascii="Arial" w:hAnsi="Arial" w:cs="Arial"/>
          <w:sz w:val="19"/>
          <w:szCs w:val="19"/>
          <w:lang w:val="fr-CH"/>
        </w:rPr>
      </w:pPr>
      <w:r w:rsidRPr="00E76654">
        <w:rPr>
          <w:rFonts w:ascii="MS Gothic" w:eastAsia="MS Gothic" w:hAnsi="MS Gothic" w:cs="Arial"/>
          <w:sz w:val="19"/>
          <w:szCs w:val="19"/>
          <w:lang w:val="fr-CH"/>
        </w:rPr>
        <w:lastRenderedPageBreak/>
        <w:t>-</w:t>
      </w:r>
      <w:r w:rsidR="002E2621" w:rsidRPr="00E76654">
        <w:rPr>
          <w:rFonts w:ascii="Arial" w:hAnsi="Arial" w:cs="Arial"/>
          <w:sz w:val="19"/>
          <w:szCs w:val="19"/>
          <w:lang w:val="fr-CH"/>
        </w:rPr>
        <w:t>des analyses effectuées</w:t>
      </w:r>
      <w:r w:rsidR="002E2621" w:rsidRPr="188B467A">
        <w:rPr>
          <w:rFonts w:ascii="Arial" w:hAnsi="Arial" w:cs="Arial"/>
          <w:sz w:val="19"/>
          <w:szCs w:val="19"/>
          <w:lang w:val="fr-CH"/>
        </w:rPr>
        <w:t xml:space="preserve"> par un laboratoire privé / interne</w:t>
      </w:r>
      <w:r w:rsidRPr="00A01CEC">
        <w:rPr>
          <w:lang w:val="fr-CH"/>
        </w:rPr>
        <w:tab/>
      </w:r>
      <w:sdt>
        <w:sdtPr>
          <w:rPr>
            <w:rFonts w:ascii="MS Gothic" w:eastAsia="MS Gothic" w:hAnsi="MS Gothic" w:cs="Arial"/>
            <w:sz w:val="19"/>
            <w:szCs w:val="19"/>
            <w:lang w:val="fr-CH"/>
          </w:rPr>
          <w:id w:val="-173039308"/>
          <w14:checkbox>
            <w14:checked w14:val="0"/>
            <w14:checkedState w14:val="2612" w14:font="MS Gothic"/>
            <w14:uncheckedState w14:val="2610" w14:font="MS Gothic"/>
          </w14:checkbox>
        </w:sdtPr>
        <w:sdtEndPr/>
        <w:sdtContent>
          <w:r w:rsidR="00EA4F41" w:rsidRPr="188B467A">
            <w:rPr>
              <w:rFonts w:ascii="MS Gothic" w:eastAsia="MS Gothic" w:hAnsi="MS Gothic" w:cs="Arial"/>
              <w:sz w:val="19"/>
              <w:szCs w:val="19"/>
              <w:lang w:val="fr-CH"/>
            </w:rPr>
            <w:t>☐</w:t>
          </w:r>
        </w:sdtContent>
      </w:sdt>
      <w:r w:rsidRPr="188B467A">
        <w:rPr>
          <w:rFonts w:ascii="Arial" w:hAnsi="Arial" w:cs="Arial"/>
          <w:sz w:val="19"/>
          <w:szCs w:val="19"/>
          <w:lang w:val="fr-CH"/>
        </w:rPr>
        <w:t xml:space="preserve"> oui</w:t>
      </w:r>
      <w:r w:rsidRPr="00A01CEC">
        <w:rPr>
          <w:lang w:val="fr-CH"/>
        </w:rPr>
        <w:tab/>
      </w:r>
      <w:sdt>
        <w:sdtPr>
          <w:rPr>
            <w:rFonts w:ascii="MS Gothic" w:eastAsia="MS Gothic" w:hAnsi="MS Gothic" w:cs="Arial"/>
            <w:sz w:val="19"/>
            <w:szCs w:val="19"/>
            <w:lang w:val="fr-CH"/>
          </w:rPr>
          <w:id w:val="-1382243985"/>
          <w14:checkbox>
            <w14:checked w14:val="0"/>
            <w14:checkedState w14:val="2612" w14:font="MS Gothic"/>
            <w14:uncheckedState w14:val="2610" w14:font="MS Gothic"/>
          </w14:checkbox>
        </w:sdtPr>
        <w:sdtEndPr/>
        <w:sdtContent>
          <w:r w:rsidRPr="188B467A">
            <w:rPr>
              <w:rFonts w:ascii="MS Gothic" w:eastAsia="MS Gothic" w:hAnsi="MS Gothic" w:cs="Arial"/>
              <w:sz w:val="19"/>
              <w:szCs w:val="19"/>
              <w:lang w:val="fr-CH"/>
            </w:rPr>
            <w:t>☐</w:t>
          </w:r>
        </w:sdtContent>
      </w:sdt>
      <w:r w:rsidRPr="188B467A">
        <w:rPr>
          <w:rFonts w:ascii="Arial" w:hAnsi="Arial" w:cs="Arial"/>
          <w:sz w:val="19"/>
          <w:szCs w:val="19"/>
          <w:lang w:val="fr-CH"/>
        </w:rPr>
        <w:t xml:space="preserve"> non</w:t>
      </w:r>
    </w:p>
    <w:p w14:paraId="7D1599F7" w14:textId="5F579E47" w:rsidR="00AD3C9B" w:rsidRDefault="002E2621" w:rsidP="00DA10A8">
      <w:pPr>
        <w:spacing w:line="360" w:lineRule="auto"/>
        <w:ind w:firstLine="567"/>
        <w:rPr>
          <w:rFonts w:ascii="Arial" w:hAnsi="Arial" w:cs="Arial"/>
          <w:sz w:val="19"/>
          <w:szCs w:val="19"/>
          <w:u w:val="single"/>
          <w:lang w:val="fr-CH"/>
        </w:rPr>
      </w:pPr>
      <w:r w:rsidRPr="00104402">
        <w:rPr>
          <w:rFonts w:ascii="Arial" w:hAnsi="Arial" w:cs="Arial"/>
          <w:sz w:val="19"/>
          <w:szCs w:val="19"/>
          <w:lang w:val="fr-CH"/>
        </w:rPr>
        <w:t>Raison sociale :</w:t>
      </w:r>
      <w:bookmarkStart w:id="6" w:name="Texte6"/>
      <w:r w:rsidRPr="00104402">
        <w:rPr>
          <w:rFonts w:ascii="Arial" w:hAnsi="Arial" w:cs="Arial"/>
          <w:sz w:val="19"/>
          <w:szCs w:val="19"/>
          <w:lang w:val="fr-CH"/>
        </w:rPr>
        <w:t xml:space="preserve"> </w:t>
      </w:r>
      <w:bookmarkEnd w:id="6"/>
      <w:r w:rsidRPr="00104402">
        <w:rPr>
          <w:rFonts w:ascii="Arial" w:hAnsi="Arial" w:cs="Arial"/>
          <w:sz w:val="19"/>
          <w:szCs w:val="19"/>
          <w:u w:val="single"/>
          <w:lang w:val="fr-CH"/>
        </w:rPr>
        <w:fldChar w:fldCharType="begin">
          <w:ffData>
            <w:name w:val="Texte2"/>
            <w:enabled/>
            <w:calcOnExit w:val="0"/>
            <w:textInput/>
          </w:ffData>
        </w:fldChar>
      </w:r>
      <w:r w:rsidRPr="00104402">
        <w:rPr>
          <w:rFonts w:ascii="Arial" w:hAnsi="Arial" w:cs="Arial"/>
          <w:sz w:val="19"/>
          <w:szCs w:val="19"/>
          <w:u w:val="single"/>
          <w:lang w:val="fr-CH"/>
        </w:rPr>
        <w:instrText xml:space="preserve"> FORMTEXT </w:instrText>
      </w:r>
      <w:r w:rsidRPr="00104402">
        <w:rPr>
          <w:rFonts w:ascii="Arial" w:hAnsi="Arial" w:cs="Arial"/>
          <w:sz w:val="19"/>
          <w:szCs w:val="19"/>
          <w:u w:val="single"/>
          <w:lang w:val="fr-CH"/>
        </w:rPr>
      </w:r>
      <w:r w:rsidRPr="00104402">
        <w:rPr>
          <w:rFonts w:ascii="Arial" w:hAnsi="Arial" w:cs="Arial"/>
          <w:sz w:val="19"/>
          <w:szCs w:val="19"/>
          <w:u w:val="single"/>
          <w:lang w:val="fr-CH"/>
        </w:rPr>
        <w:fldChar w:fldCharType="separate"/>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sidRPr="00104402">
        <w:rPr>
          <w:rFonts w:ascii="Arial" w:hAnsi="Arial" w:cs="Arial"/>
          <w:sz w:val="19"/>
          <w:szCs w:val="19"/>
          <w:u w:val="single"/>
          <w:lang w:val="fr-CH"/>
        </w:rPr>
        <w:fldChar w:fldCharType="end"/>
      </w:r>
      <w:r w:rsidR="00627505">
        <w:rPr>
          <w:rFonts w:ascii="Arial" w:hAnsi="Arial" w:cs="Arial"/>
          <w:sz w:val="19"/>
          <w:szCs w:val="19"/>
          <w:lang w:val="fr-CH"/>
        </w:rPr>
        <w:tab/>
      </w:r>
      <w:r w:rsidRPr="00104402">
        <w:rPr>
          <w:rFonts w:ascii="Arial" w:hAnsi="Arial" w:cs="Arial"/>
          <w:sz w:val="19"/>
          <w:szCs w:val="19"/>
          <w:lang w:val="fr-CH"/>
        </w:rPr>
        <w:t>Adresse :</w:t>
      </w:r>
      <w:r w:rsidRPr="00104402">
        <w:rPr>
          <w:rFonts w:ascii="Arial" w:hAnsi="Arial" w:cs="Arial"/>
          <w:sz w:val="19"/>
          <w:szCs w:val="19"/>
          <w:u w:val="single"/>
          <w:lang w:val="fr-CH"/>
        </w:rPr>
        <w:t xml:space="preserve"> </w:t>
      </w:r>
      <w:r w:rsidRPr="00104402">
        <w:rPr>
          <w:rFonts w:ascii="Arial" w:hAnsi="Arial" w:cs="Arial"/>
          <w:sz w:val="19"/>
          <w:szCs w:val="19"/>
          <w:u w:val="single"/>
          <w:lang w:val="fr-CH"/>
        </w:rPr>
        <w:fldChar w:fldCharType="begin">
          <w:ffData>
            <w:name w:val="Texte2"/>
            <w:enabled/>
            <w:calcOnExit w:val="0"/>
            <w:textInput/>
          </w:ffData>
        </w:fldChar>
      </w:r>
      <w:r w:rsidRPr="00104402">
        <w:rPr>
          <w:rFonts w:ascii="Arial" w:hAnsi="Arial" w:cs="Arial"/>
          <w:sz w:val="19"/>
          <w:szCs w:val="19"/>
          <w:u w:val="single"/>
          <w:lang w:val="fr-CH"/>
        </w:rPr>
        <w:instrText xml:space="preserve"> FORMTEXT </w:instrText>
      </w:r>
      <w:r w:rsidRPr="00104402">
        <w:rPr>
          <w:rFonts w:ascii="Arial" w:hAnsi="Arial" w:cs="Arial"/>
          <w:sz w:val="19"/>
          <w:szCs w:val="19"/>
          <w:u w:val="single"/>
          <w:lang w:val="fr-CH"/>
        </w:rPr>
      </w:r>
      <w:r w:rsidRPr="00104402">
        <w:rPr>
          <w:rFonts w:ascii="Arial" w:hAnsi="Arial" w:cs="Arial"/>
          <w:sz w:val="19"/>
          <w:szCs w:val="19"/>
          <w:u w:val="single"/>
          <w:lang w:val="fr-CH"/>
        </w:rPr>
        <w:fldChar w:fldCharType="separate"/>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Pr>
          <w:rFonts w:ascii="Arial" w:hAnsi="Arial" w:cs="Arial"/>
          <w:sz w:val="19"/>
          <w:szCs w:val="19"/>
          <w:u w:val="single"/>
          <w:lang w:val="fr-CH"/>
        </w:rPr>
        <w:t> </w:t>
      </w:r>
      <w:r w:rsidRPr="00104402">
        <w:rPr>
          <w:rFonts w:ascii="Arial" w:hAnsi="Arial" w:cs="Arial"/>
          <w:sz w:val="19"/>
          <w:szCs w:val="19"/>
          <w:u w:val="single"/>
          <w:lang w:val="fr-CH"/>
        </w:rPr>
        <w:fldChar w:fldCharType="end"/>
      </w:r>
      <w:r w:rsidR="00F32249">
        <w:rPr>
          <w:rFonts w:ascii="Arial" w:hAnsi="Arial" w:cs="Arial"/>
          <w:sz w:val="19"/>
          <w:szCs w:val="19"/>
          <w:u w:val="single"/>
          <w:lang w:val="fr-CH"/>
        </w:rPr>
        <w:t xml:space="preserve"> </w:t>
      </w:r>
      <w:r w:rsidR="00AD3C9B">
        <w:rPr>
          <w:rFonts w:ascii="Arial" w:hAnsi="Arial" w:cs="Arial"/>
          <w:sz w:val="19"/>
          <w:szCs w:val="19"/>
          <w:u w:val="single"/>
          <w:lang w:val="fr-CH"/>
        </w:rPr>
        <w:t xml:space="preserve"> </w:t>
      </w:r>
    </w:p>
    <w:p w14:paraId="3A66BBF9" w14:textId="77777777" w:rsidR="00F817C4" w:rsidRDefault="00F817C4" w:rsidP="00DA10A8">
      <w:pPr>
        <w:spacing w:line="360" w:lineRule="auto"/>
        <w:ind w:firstLine="567"/>
        <w:rPr>
          <w:rFonts w:ascii="Arial" w:hAnsi="Arial" w:cs="Arial"/>
          <w:sz w:val="19"/>
          <w:szCs w:val="19"/>
          <w:u w:val="single"/>
          <w:lang w:val="fr-CH"/>
        </w:rPr>
      </w:pPr>
    </w:p>
    <w:p w14:paraId="55F021EB" w14:textId="04F8E64C" w:rsidR="003C7A54" w:rsidRPr="00104402" w:rsidRDefault="003C7A54" w:rsidP="003C7A54">
      <w:pPr>
        <w:rPr>
          <w:rFonts w:ascii="Arial" w:hAnsi="Arial" w:cs="Arial"/>
          <w:b/>
          <w:sz w:val="19"/>
          <w:szCs w:val="19"/>
          <w:lang w:val="fr-CH"/>
        </w:rPr>
      </w:pPr>
      <w:r w:rsidRPr="00104402">
        <w:rPr>
          <w:rFonts w:ascii="Arial" w:hAnsi="Arial" w:cs="Arial"/>
          <w:b/>
          <w:sz w:val="19"/>
          <w:szCs w:val="19"/>
          <w:lang w:val="fr-CH"/>
        </w:rPr>
        <w:t>2.</w:t>
      </w:r>
      <w:r>
        <w:rPr>
          <w:rFonts w:ascii="Arial" w:hAnsi="Arial" w:cs="Arial"/>
          <w:b/>
          <w:sz w:val="19"/>
          <w:szCs w:val="19"/>
          <w:lang w:val="fr-CH"/>
        </w:rPr>
        <w:t>2</w:t>
      </w:r>
      <w:r w:rsidRPr="00104402">
        <w:rPr>
          <w:rFonts w:ascii="Arial" w:hAnsi="Arial" w:cs="Arial"/>
          <w:b/>
          <w:sz w:val="19"/>
          <w:szCs w:val="19"/>
          <w:lang w:val="fr-CH"/>
        </w:rPr>
        <w:t xml:space="preserve"> Analyses</w:t>
      </w:r>
    </w:p>
    <w:p w14:paraId="78522895" w14:textId="77777777" w:rsidR="003C7A54" w:rsidRPr="00104402" w:rsidRDefault="003C7A54" w:rsidP="003C7A54">
      <w:pPr>
        <w:rPr>
          <w:rFonts w:ascii="Arial" w:hAnsi="Arial" w:cs="Arial"/>
          <w:b/>
          <w:sz w:val="19"/>
          <w:szCs w:val="19"/>
          <w:lang w:val="fr-CH"/>
        </w:rPr>
      </w:pPr>
    </w:p>
    <w:p w14:paraId="02EBD1C5" w14:textId="26C12655" w:rsidR="003C7A54" w:rsidRPr="00A01CEC" w:rsidRDefault="003C7A54" w:rsidP="003C7A54">
      <w:pPr>
        <w:jc w:val="both"/>
        <w:rPr>
          <w:rFonts w:ascii="Arial" w:hAnsi="Arial" w:cs="Arial"/>
          <w:sz w:val="19"/>
          <w:szCs w:val="19"/>
          <w:lang w:val="fr-CH"/>
        </w:rPr>
      </w:pPr>
      <w:r w:rsidRPr="00DE3DB2">
        <w:rPr>
          <w:rFonts w:ascii="Arial" w:hAnsi="Arial" w:cs="Arial"/>
          <w:sz w:val="19"/>
          <w:szCs w:val="19"/>
          <w:lang w:val="fr-CH"/>
        </w:rPr>
        <w:t>Si des analyses sont obligatoire</w:t>
      </w:r>
      <w:r w:rsidR="00DE3DB2" w:rsidRPr="00DE3DB2">
        <w:rPr>
          <w:rFonts w:ascii="Arial" w:hAnsi="Arial" w:cs="Arial"/>
          <w:sz w:val="19"/>
          <w:szCs w:val="19"/>
          <w:lang w:val="fr-CH"/>
        </w:rPr>
        <w:t>s</w:t>
      </w:r>
      <w:r w:rsidRPr="00DE3DB2">
        <w:rPr>
          <w:rFonts w:ascii="Arial" w:hAnsi="Arial" w:cs="Arial"/>
          <w:sz w:val="19"/>
          <w:szCs w:val="19"/>
          <w:lang w:val="fr-CH"/>
        </w:rPr>
        <w:t xml:space="preserve"> et/ou jugées pertinentes pour garantir la qualité et la sécurité des produits, le fournisseur/producteur s'engage à procéder régulièrement à ces analyses (microbiologiques, chimiques, biochimiques et/ou physiques) sur </w:t>
      </w:r>
      <w:r w:rsidRPr="00A01CEC">
        <w:rPr>
          <w:rFonts w:ascii="Arial" w:hAnsi="Arial" w:cs="Arial"/>
          <w:sz w:val="19"/>
          <w:szCs w:val="19"/>
          <w:lang w:val="fr-CH"/>
        </w:rPr>
        <w:t>les produits livrés à Manor.</w:t>
      </w:r>
    </w:p>
    <w:p w14:paraId="1257B9C7" w14:textId="12CA1296" w:rsidR="003C7A54" w:rsidRPr="00A01CEC" w:rsidRDefault="003C7A54" w:rsidP="003C7A54">
      <w:pPr>
        <w:jc w:val="both"/>
        <w:rPr>
          <w:rFonts w:ascii="Arial" w:hAnsi="Arial" w:cs="Arial"/>
          <w:sz w:val="19"/>
          <w:szCs w:val="19"/>
          <w:lang w:val="fr-CH"/>
        </w:rPr>
      </w:pPr>
      <w:r w:rsidRPr="00A01CEC">
        <w:rPr>
          <w:rFonts w:ascii="Arial" w:hAnsi="Arial" w:cs="Arial"/>
          <w:sz w:val="19"/>
          <w:szCs w:val="19"/>
          <w:lang w:val="fr-CH"/>
        </w:rPr>
        <w:t>Les analyses microbiologiques doivent être effectuées au minimum sur les germes mentionnés dans l’ordonnance sur l’hygiène (</w:t>
      </w:r>
      <w:proofErr w:type="spellStart"/>
      <w:r w:rsidRPr="00A01CEC">
        <w:rPr>
          <w:rFonts w:ascii="Arial" w:hAnsi="Arial" w:cs="Arial"/>
          <w:sz w:val="19"/>
          <w:szCs w:val="19"/>
          <w:lang w:val="fr-CH"/>
        </w:rPr>
        <w:t>OHyg</w:t>
      </w:r>
      <w:proofErr w:type="spellEnd"/>
      <w:r w:rsidRPr="00A01CEC">
        <w:rPr>
          <w:rFonts w:ascii="Arial" w:hAnsi="Arial" w:cs="Arial"/>
          <w:sz w:val="19"/>
          <w:szCs w:val="19"/>
          <w:lang w:val="fr-CH"/>
        </w:rPr>
        <w:t>)</w:t>
      </w:r>
      <w:r w:rsidR="006C1045" w:rsidRPr="00A01CEC">
        <w:rPr>
          <w:rFonts w:ascii="Arial" w:hAnsi="Arial" w:cs="Arial"/>
          <w:sz w:val="19"/>
          <w:szCs w:val="19"/>
          <w:lang w:val="fr-CH"/>
        </w:rPr>
        <w:t xml:space="preserve"> </w:t>
      </w:r>
      <w:r w:rsidR="0018267C" w:rsidRPr="00A01CEC">
        <w:rPr>
          <w:rFonts w:ascii="Arial" w:hAnsi="Arial" w:cs="Arial"/>
          <w:sz w:val="19"/>
          <w:szCs w:val="19"/>
          <w:lang w:val="fr-CH"/>
        </w:rPr>
        <w:t>en ce qui concerne les denrées alimentaires</w:t>
      </w:r>
      <w:r w:rsidR="006C1045" w:rsidRPr="00A01CEC">
        <w:rPr>
          <w:rFonts w:ascii="Arial" w:hAnsi="Arial" w:cs="Arial"/>
          <w:sz w:val="19"/>
          <w:szCs w:val="19"/>
          <w:lang w:val="fr-CH"/>
        </w:rPr>
        <w:t>.</w:t>
      </w:r>
    </w:p>
    <w:p w14:paraId="4A7EAF74" w14:textId="7B0350A7" w:rsidR="003C7A54" w:rsidRPr="00A01CEC" w:rsidRDefault="003C7A54" w:rsidP="003C7A54">
      <w:pPr>
        <w:jc w:val="both"/>
        <w:rPr>
          <w:rFonts w:ascii="Arial" w:hAnsi="Arial" w:cs="Arial"/>
          <w:sz w:val="19"/>
          <w:szCs w:val="19"/>
          <w:lang w:val="fr-CH"/>
        </w:rPr>
      </w:pPr>
      <w:r w:rsidRPr="00A01CEC">
        <w:rPr>
          <w:rFonts w:ascii="Arial" w:hAnsi="Arial" w:cs="Arial"/>
          <w:sz w:val="19"/>
          <w:szCs w:val="19"/>
          <w:lang w:val="fr-CH"/>
        </w:rPr>
        <w:t>Toutes les analyses faites sur des produits livrés à Manor doivent être transmises à Manor</w:t>
      </w:r>
      <w:r w:rsidR="0043302F" w:rsidRPr="00A01CEC">
        <w:rPr>
          <w:rFonts w:ascii="Arial" w:hAnsi="Arial" w:cs="Arial"/>
          <w:sz w:val="19"/>
          <w:szCs w:val="19"/>
          <w:lang w:val="fr-CH"/>
        </w:rPr>
        <w:t xml:space="preserve"> SA</w:t>
      </w:r>
      <w:r w:rsidRPr="00A01CEC">
        <w:rPr>
          <w:rFonts w:ascii="Arial" w:hAnsi="Arial" w:cs="Arial"/>
          <w:sz w:val="19"/>
          <w:szCs w:val="19"/>
          <w:lang w:val="fr-CH"/>
        </w:rPr>
        <w:t xml:space="preserve"> si cette dernière en fait la demande.</w:t>
      </w:r>
    </w:p>
    <w:p w14:paraId="791DDCC3" w14:textId="77777777" w:rsidR="003C7A54" w:rsidRPr="00A01CEC" w:rsidRDefault="003C7A54" w:rsidP="003C7A54">
      <w:pPr>
        <w:rPr>
          <w:rFonts w:ascii="Arial" w:hAnsi="Arial" w:cs="Arial"/>
          <w:sz w:val="19"/>
          <w:szCs w:val="19"/>
          <w:lang w:val="fr-CH"/>
        </w:rPr>
      </w:pPr>
    </w:p>
    <w:p w14:paraId="09AB2D10" w14:textId="77777777" w:rsidR="003C7A54" w:rsidRPr="00A01CEC" w:rsidRDefault="003C7A54" w:rsidP="003C7A54">
      <w:pPr>
        <w:rPr>
          <w:rFonts w:ascii="Arial" w:hAnsi="Arial" w:cs="Arial"/>
          <w:sz w:val="19"/>
          <w:szCs w:val="19"/>
          <w:lang w:val="fr-CH"/>
        </w:rPr>
      </w:pPr>
      <w:r w:rsidRPr="00A01CEC">
        <w:rPr>
          <w:rFonts w:ascii="Arial" w:hAnsi="Arial" w:cs="Arial"/>
          <w:sz w:val="19"/>
          <w:szCs w:val="19"/>
          <w:lang w:val="fr-CH"/>
        </w:rPr>
        <w:t xml:space="preserve">Remarque : </w:t>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lang w:val="fr-CH"/>
        </w:rPr>
        <w:t xml:space="preserve"> </w:t>
      </w:r>
    </w:p>
    <w:p w14:paraId="72843B9E" w14:textId="77777777" w:rsidR="003C7A54" w:rsidRPr="00A01CEC" w:rsidRDefault="003C7A54" w:rsidP="00002BFA">
      <w:pPr>
        <w:contextualSpacing/>
        <w:rPr>
          <w:rFonts w:ascii="Arial" w:hAnsi="Arial" w:cs="Arial"/>
          <w:sz w:val="19"/>
          <w:szCs w:val="19"/>
          <w:lang w:val="fr-CH"/>
        </w:rPr>
      </w:pPr>
    </w:p>
    <w:p w14:paraId="71ABB2B7" w14:textId="77777777" w:rsidR="009C2C35" w:rsidRPr="00A01CEC" w:rsidRDefault="009C2C35" w:rsidP="00002BFA">
      <w:pPr>
        <w:contextualSpacing/>
        <w:rPr>
          <w:rFonts w:ascii="Arial" w:hAnsi="Arial" w:cs="Arial"/>
          <w:sz w:val="19"/>
          <w:szCs w:val="19"/>
          <w:lang w:val="fr-CH"/>
        </w:rPr>
      </w:pPr>
    </w:p>
    <w:p w14:paraId="6853367A" w14:textId="77777777" w:rsidR="002E2621" w:rsidRPr="00A01CEC" w:rsidRDefault="002E2621" w:rsidP="002E2621">
      <w:pPr>
        <w:contextualSpacing/>
        <w:rPr>
          <w:rFonts w:ascii="Arial" w:hAnsi="Arial" w:cs="Arial"/>
          <w:b/>
          <w:i/>
          <w:sz w:val="19"/>
          <w:szCs w:val="19"/>
          <w:u w:val="single"/>
          <w:lang w:val="fr-CH"/>
        </w:rPr>
      </w:pPr>
      <w:r w:rsidRPr="00A01CEC">
        <w:rPr>
          <w:rFonts w:ascii="Arial" w:hAnsi="Arial" w:cs="Arial"/>
          <w:b/>
          <w:i/>
          <w:sz w:val="19"/>
          <w:szCs w:val="19"/>
          <w:u w:val="single"/>
          <w:lang w:val="fr-CH"/>
        </w:rPr>
        <w:t>3. Etiquetage</w:t>
      </w:r>
    </w:p>
    <w:p w14:paraId="5B5DE4CC" w14:textId="77777777" w:rsidR="002E2621" w:rsidRPr="00A01CEC" w:rsidRDefault="002E2621" w:rsidP="002E2621">
      <w:pPr>
        <w:rPr>
          <w:rFonts w:ascii="Arial" w:hAnsi="Arial" w:cs="Arial"/>
          <w:b/>
          <w:i/>
          <w:sz w:val="19"/>
          <w:szCs w:val="19"/>
          <w:u w:val="single"/>
          <w:lang w:val="fr-CH"/>
        </w:rPr>
      </w:pPr>
    </w:p>
    <w:p w14:paraId="3C1F5754" w14:textId="2A11FF97" w:rsidR="002E2621" w:rsidRPr="00A01CEC" w:rsidRDefault="00FF5EED" w:rsidP="00473BBE">
      <w:pPr>
        <w:jc w:val="both"/>
        <w:rPr>
          <w:rFonts w:ascii="Arial" w:hAnsi="Arial" w:cs="Arial"/>
          <w:sz w:val="19"/>
          <w:szCs w:val="19"/>
          <w:lang w:val="fr-CH"/>
        </w:rPr>
      </w:pPr>
      <w:bookmarkStart w:id="7" w:name="_Hlk130895665"/>
      <w:r w:rsidRPr="00A01CEC">
        <w:rPr>
          <w:rFonts w:ascii="Arial" w:hAnsi="Arial" w:cs="Arial"/>
          <w:sz w:val="19"/>
          <w:szCs w:val="19"/>
          <w:lang w:val="fr-CH"/>
        </w:rPr>
        <w:t>L</w:t>
      </w:r>
      <w:r w:rsidR="002E2621" w:rsidRPr="00A01CEC">
        <w:rPr>
          <w:rFonts w:ascii="Arial" w:hAnsi="Arial" w:cs="Arial"/>
          <w:sz w:val="19"/>
          <w:szCs w:val="19"/>
          <w:lang w:val="fr-CH"/>
        </w:rPr>
        <w:t>es étiquettes sont rédigées conformément au droit Suisse</w:t>
      </w:r>
      <w:bookmarkEnd w:id="7"/>
      <w:r w:rsidRPr="00A01CEC">
        <w:rPr>
          <w:rFonts w:ascii="Arial" w:hAnsi="Arial" w:cs="Arial"/>
          <w:sz w:val="19"/>
          <w:szCs w:val="19"/>
          <w:lang w:val="fr-CH"/>
        </w:rPr>
        <w:t xml:space="preserve"> applicable</w:t>
      </w:r>
      <w:r w:rsidR="002E2621" w:rsidRPr="00A01CEC">
        <w:rPr>
          <w:rFonts w:ascii="Arial" w:hAnsi="Arial" w:cs="Arial"/>
          <w:sz w:val="19"/>
          <w:szCs w:val="19"/>
          <w:lang w:val="fr-CH"/>
        </w:rPr>
        <w:t xml:space="preserve">, </w:t>
      </w:r>
      <w:r w:rsidRPr="00A01CEC">
        <w:rPr>
          <w:rFonts w:ascii="Arial" w:hAnsi="Arial" w:cs="Arial"/>
          <w:sz w:val="19"/>
          <w:szCs w:val="19"/>
          <w:lang w:val="fr-CH"/>
        </w:rPr>
        <w:t xml:space="preserve">notamment </w:t>
      </w:r>
      <w:r w:rsidR="002E2621" w:rsidRPr="00A01CEC">
        <w:rPr>
          <w:rFonts w:ascii="Arial" w:hAnsi="Arial" w:cs="Arial"/>
          <w:sz w:val="19"/>
          <w:szCs w:val="19"/>
          <w:lang w:val="fr-CH"/>
        </w:rPr>
        <w:t>à l’ordonnance concernant l’information sur les denrées alimentaires (</w:t>
      </w:r>
      <w:proofErr w:type="spellStart"/>
      <w:r w:rsidR="002E2621" w:rsidRPr="00A01CEC">
        <w:rPr>
          <w:rFonts w:ascii="Arial" w:hAnsi="Arial" w:cs="Arial"/>
          <w:sz w:val="19"/>
          <w:szCs w:val="19"/>
          <w:lang w:val="fr-CH"/>
        </w:rPr>
        <w:t>OIDAl</w:t>
      </w:r>
      <w:proofErr w:type="spellEnd"/>
      <w:proofErr w:type="gramStart"/>
      <w:r w:rsidR="002E2621" w:rsidRPr="00A01CEC">
        <w:rPr>
          <w:rFonts w:ascii="Arial" w:hAnsi="Arial" w:cs="Arial"/>
          <w:sz w:val="19"/>
          <w:szCs w:val="19"/>
          <w:lang w:val="fr-CH"/>
        </w:rPr>
        <w:t>):</w:t>
      </w:r>
      <w:proofErr w:type="gramEnd"/>
      <w:r w:rsidR="002E2621" w:rsidRPr="00A01CEC">
        <w:rPr>
          <w:rFonts w:ascii="Arial" w:hAnsi="Arial" w:cs="Arial"/>
          <w:sz w:val="19"/>
          <w:szCs w:val="19"/>
          <w:lang w:val="fr-CH"/>
        </w:rPr>
        <w:t xml:space="preserve"> </w:t>
      </w:r>
      <w:hyperlink r:id="rId15" w:history="1">
        <w:r w:rsidR="00473BBE" w:rsidRPr="00A01CEC">
          <w:rPr>
            <w:rStyle w:val="Hyperlink"/>
            <w:rFonts w:ascii="Arial" w:hAnsi="Arial" w:cs="Arial"/>
            <w:sz w:val="19"/>
            <w:szCs w:val="19"/>
            <w:lang w:val="fr-CH"/>
          </w:rPr>
          <w:t>https://www.fedlex.admin.ch/eli/cc/2017/158/fr</w:t>
        </w:r>
      </w:hyperlink>
      <w:r w:rsidR="002E2621" w:rsidRPr="00A01CEC">
        <w:rPr>
          <w:rFonts w:ascii="Arial" w:hAnsi="Arial" w:cs="Arial"/>
          <w:sz w:val="19"/>
          <w:szCs w:val="19"/>
          <w:lang w:val="fr-CH"/>
        </w:rPr>
        <w:t>.</w:t>
      </w:r>
    </w:p>
    <w:p w14:paraId="0D6898F8" w14:textId="0062B87C" w:rsidR="0018267C" w:rsidRPr="00104402" w:rsidRDefault="00500AE2" w:rsidP="00A20963">
      <w:pPr>
        <w:jc w:val="both"/>
        <w:rPr>
          <w:rFonts w:ascii="Arial" w:hAnsi="Arial" w:cs="Arial"/>
          <w:sz w:val="19"/>
          <w:szCs w:val="19"/>
          <w:lang w:val="fr-CH"/>
        </w:rPr>
      </w:pPr>
      <w:r w:rsidRPr="00A01CEC">
        <w:rPr>
          <w:rFonts w:ascii="Arial" w:hAnsi="Arial" w:cs="Arial"/>
          <w:sz w:val="19"/>
          <w:szCs w:val="19"/>
          <w:lang w:val="fr-CH"/>
        </w:rPr>
        <w:t xml:space="preserve">Pour les aliments pour animaux, </w:t>
      </w:r>
      <w:r w:rsidR="00A20963" w:rsidRPr="00A01CEC">
        <w:rPr>
          <w:rFonts w:ascii="Arial" w:hAnsi="Arial" w:cs="Arial"/>
          <w:sz w:val="19"/>
          <w:szCs w:val="19"/>
          <w:lang w:val="fr-CH"/>
        </w:rPr>
        <w:t>les exigences de l'ordonnance sur la production et la mise en circulation des aliments pour animaux sont respectées.</w:t>
      </w:r>
    </w:p>
    <w:p w14:paraId="1965F69A" w14:textId="77777777" w:rsidR="002E2621" w:rsidRPr="00104402" w:rsidRDefault="002E2621" w:rsidP="002E2621">
      <w:pPr>
        <w:rPr>
          <w:rFonts w:ascii="Arial" w:hAnsi="Arial" w:cs="Arial"/>
          <w:sz w:val="19"/>
          <w:szCs w:val="19"/>
          <w:lang w:val="fr-CH"/>
        </w:rPr>
      </w:pPr>
    </w:p>
    <w:p w14:paraId="48988F03" w14:textId="47790E7E" w:rsidR="009C2C35" w:rsidRPr="00002BFA" w:rsidRDefault="009C2C35" w:rsidP="00D86DC7">
      <w:pPr>
        <w:spacing w:line="259" w:lineRule="auto"/>
        <w:rPr>
          <w:rFonts w:ascii="Arial" w:hAnsi="Arial" w:cs="Arial"/>
          <w:sz w:val="19"/>
          <w:szCs w:val="19"/>
          <w:lang w:val="fr-CH"/>
        </w:rPr>
      </w:pPr>
    </w:p>
    <w:p w14:paraId="0B0A129D" w14:textId="324AE4B5" w:rsidR="002E2621" w:rsidRPr="00104402" w:rsidRDefault="002E2621" w:rsidP="00E509AC">
      <w:pPr>
        <w:contextualSpacing/>
        <w:rPr>
          <w:rFonts w:ascii="Arial" w:hAnsi="Arial" w:cs="Arial"/>
          <w:b/>
          <w:sz w:val="19"/>
          <w:szCs w:val="19"/>
          <w:lang w:val="fr-CH"/>
        </w:rPr>
      </w:pPr>
      <w:r w:rsidRPr="00104402">
        <w:rPr>
          <w:rFonts w:ascii="Arial" w:hAnsi="Arial" w:cs="Arial"/>
          <w:b/>
          <w:i/>
          <w:sz w:val="19"/>
          <w:szCs w:val="19"/>
          <w:u w:val="single"/>
          <w:lang w:val="fr-CH"/>
        </w:rPr>
        <w:t>4. Matières premières et ingrédients</w:t>
      </w:r>
    </w:p>
    <w:p w14:paraId="1C78C437" w14:textId="77777777" w:rsidR="002E2621" w:rsidRPr="00104402" w:rsidRDefault="002E2621" w:rsidP="002E2621">
      <w:pPr>
        <w:contextualSpacing/>
        <w:rPr>
          <w:rFonts w:ascii="Arial" w:hAnsi="Arial" w:cs="Arial"/>
          <w:b/>
          <w:i/>
          <w:sz w:val="19"/>
          <w:szCs w:val="19"/>
          <w:u w:val="single"/>
          <w:lang w:val="fr-CH"/>
        </w:rPr>
      </w:pPr>
    </w:p>
    <w:p w14:paraId="600C27C7" w14:textId="12A0A904" w:rsidR="002E2621" w:rsidRPr="007D2DAD" w:rsidRDefault="002E2621" w:rsidP="32F21E71">
      <w:pPr>
        <w:pStyle w:val="Listenabsatz"/>
        <w:numPr>
          <w:ilvl w:val="0"/>
          <w:numId w:val="2"/>
        </w:numPr>
        <w:spacing w:line="250" w:lineRule="atLeast"/>
        <w:ind w:left="0" w:hanging="425"/>
        <w:rPr>
          <w:rFonts w:ascii="Arial" w:hAnsi="Arial" w:cs="Arial"/>
          <w:sz w:val="19"/>
          <w:szCs w:val="19"/>
        </w:rPr>
      </w:pPr>
      <w:proofErr w:type="spellStart"/>
      <w:r w:rsidRPr="32F21E71">
        <w:rPr>
          <w:rFonts w:ascii="Arial" w:hAnsi="Arial" w:cs="Arial"/>
          <w:b/>
          <w:bCs/>
          <w:sz w:val="19"/>
          <w:szCs w:val="19"/>
        </w:rPr>
        <w:t>Huile</w:t>
      </w:r>
      <w:proofErr w:type="spellEnd"/>
      <w:r w:rsidRPr="32F21E71">
        <w:rPr>
          <w:rFonts w:ascii="Arial" w:hAnsi="Arial" w:cs="Arial"/>
          <w:b/>
          <w:bCs/>
          <w:sz w:val="19"/>
          <w:szCs w:val="19"/>
        </w:rPr>
        <w:t xml:space="preserve"> de </w:t>
      </w:r>
      <w:proofErr w:type="spellStart"/>
      <w:r w:rsidRPr="32F21E71">
        <w:rPr>
          <w:rFonts w:ascii="Arial" w:hAnsi="Arial" w:cs="Arial"/>
          <w:b/>
          <w:bCs/>
          <w:sz w:val="19"/>
          <w:szCs w:val="19"/>
        </w:rPr>
        <w:t>pal</w:t>
      </w:r>
      <w:r w:rsidRPr="007D2DAD">
        <w:rPr>
          <w:rFonts w:ascii="Arial" w:hAnsi="Arial" w:cs="Arial"/>
          <w:b/>
          <w:bCs/>
          <w:sz w:val="19"/>
          <w:szCs w:val="19"/>
        </w:rPr>
        <w:t>me</w:t>
      </w:r>
      <w:proofErr w:type="spellEnd"/>
      <w:proofErr w:type="gramStart"/>
      <w:r w:rsidR="007232D0" w:rsidRPr="007D2DAD">
        <w:rPr>
          <w:rFonts w:ascii="Arial" w:hAnsi="Arial" w:cs="Arial"/>
          <w:b/>
          <w:bCs/>
          <w:sz w:val="19"/>
          <w:szCs w:val="19"/>
        </w:rPr>
        <w:t>*</w:t>
      </w:r>
      <w:r w:rsidR="00BB1F30">
        <w:rPr>
          <w:rFonts w:ascii="Arial" w:hAnsi="Arial" w:cs="Arial"/>
          <w:b/>
          <w:bCs/>
          <w:sz w:val="19"/>
          <w:szCs w:val="19"/>
        </w:rPr>
        <w:t xml:space="preserve"> </w:t>
      </w:r>
      <w:r w:rsidRPr="007D2DAD">
        <w:rPr>
          <w:rFonts w:ascii="Arial" w:hAnsi="Arial" w:cs="Arial"/>
          <w:b/>
          <w:bCs/>
          <w:sz w:val="19"/>
          <w:szCs w:val="19"/>
        </w:rPr>
        <w:t>:</w:t>
      </w:r>
      <w:proofErr w:type="gramEnd"/>
      <w:r w:rsidRPr="007D2DAD">
        <w:rPr>
          <w:rFonts w:ascii="Arial" w:hAnsi="Arial" w:cs="Arial"/>
          <w:sz w:val="19"/>
          <w:szCs w:val="19"/>
        </w:rPr>
        <w:t xml:space="preserve"> </w:t>
      </w:r>
    </w:p>
    <w:tbl>
      <w:tblPr>
        <w:tblStyle w:val="Tabellenraster"/>
        <w:tblW w:w="0" w:type="auto"/>
        <w:tblLook w:val="04A0" w:firstRow="1" w:lastRow="0" w:firstColumn="1" w:lastColumn="0" w:noHBand="0" w:noVBand="1"/>
      </w:tblPr>
      <w:tblGrid>
        <w:gridCol w:w="2405"/>
        <w:gridCol w:w="6657"/>
      </w:tblGrid>
      <w:tr w:rsidR="009B2AAF" w:rsidRPr="00BB1F30" w14:paraId="2A453BAE" w14:textId="77777777" w:rsidTr="00E152D8">
        <w:tc>
          <w:tcPr>
            <w:tcW w:w="9062" w:type="dxa"/>
            <w:gridSpan w:val="2"/>
          </w:tcPr>
          <w:p w14:paraId="7D39B798" w14:textId="5A5A6C14" w:rsidR="009B2AAF" w:rsidRPr="007D2DAD" w:rsidRDefault="009B2AAF" w:rsidP="009B2AAF">
            <w:pPr>
              <w:tabs>
                <w:tab w:val="left" w:pos="4536"/>
                <w:tab w:val="left" w:pos="5670"/>
              </w:tabs>
              <w:spacing w:line="250" w:lineRule="atLeast"/>
              <w:contextualSpacing/>
              <w:rPr>
                <w:rFonts w:ascii="Arial" w:hAnsi="Arial" w:cs="Arial"/>
                <w:sz w:val="19"/>
                <w:szCs w:val="19"/>
                <w:lang w:val="fr-CH"/>
              </w:rPr>
            </w:pPr>
            <w:r w:rsidRPr="007D2DAD">
              <w:rPr>
                <w:rFonts w:ascii="Arial" w:hAnsi="Arial" w:cs="Arial"/>
                <w:sz w:val="19"/>
                <w:szCs w:val="19"/>
                <w:lang w:val="fr-CH"/>
              </w:rPr>
              <w:t xml:space="preserve">Les produits contiennent de l’huile de </w:t>
            </w:r>
            <w:proofErr w:type="gramStart"/>
            <w:r w:rsidRPr="007D2DAD">
              <w:rPr>
                <w:rFonts w:ascii="Arial" w:hAnsi="Arial" w:cs="Arial"/>
                <w:sz w:val="19"/>
                <w:szCs w:val="19"/>
                <w:lang w:val="fr-CH"/>
              </w:rPr>
              <w:t>palme:</w:t>
            </w:r>
            <w:proofErr w:type="gramEnd"/>
            <w:r w:rsidRPr="007D2DAD">
              <w:rPr>
                <w:rFonts w:ascii="Arial" w:hAnsi="Arial" w:cs="Arial"/>
                <w:sz w:val="19"/>
                <w:szCs w:val="19"/>
                <w:lang w:val="fr-CH"/>
              </w:rPr>
              <w:tab/>
            </w:r>
            <w:sdt>
              <w:sdtPr>
                <w:rPr>
                  <w:rFonts w:ascii="Arial" w:hAnsi="Arial" w:cs="Arial"/>
                  <w:sz w:val="19"/>
                  <w:szCs w:val="19"/>
                  <w:lang w:val="fr-CH"/>
                </w:rPr>
                <w:id w:val="-76447730"/>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oui</w:t>
            </w:r>
            <w:r w:rsidRPr="007D2DAD">
              <w:rPr>
                <w:rFonts w:ascii="Arial" w:hAnsi="Arial" w:cs="Arial"/>
                <w:sz w:val="19"/>
                <w:szCs w:val="19"/>
                <w:lang w:val="fr-CH"/>
              </w:rPr>
              <w:tab/>
            </w:r>
            <w:sdt>
              <w:sdtPr>
                <w:rPr>
                  <w:rFonts w:ascii="Arial" w:hAnsi="Arial" w:cs="Arial"/>
                  <w:sz w:val="19"/>
                  <w:szCs w:val="19"/>
                  <w:lang w:val="fr-CH"/>
                </w:rPr>
                <w:id w:val="137073290"/>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non</w:t>
            </w:r>
          </w:p>
        </w:tc>
      </w:tr>
      <w:tr w:rsidR="00E509AC" w:rsidRPr="00BB1F30" w14:paraId="1824421A" w14:textId="77777777" w:rsidTr="009B2AAF">
        <w:tc>
          <w:tcPr>
            <w:tcW w:w="2405" w:type="dxa"/>
            <w:vMerge w:val="restart"/>
            <w:vAlign w:val="center"/>
          </w:tcPr>
          <w:p w14:paraId="1DA8C644" w14:textId="77777777" w:rsidR="00E509AC" w:rsidRPr="007D2DAD" w:rsidRDefault="00E509AC" w:rsidP="009B2AAF">
            <w:pPr>
              <w:spacing w:line="250" w:lineRule="atLeast"/>
              <w:contextualSpacing/>
              <w:rPr>
                <w:rFonts w:ascii="Arial" w:hAnsi="Arial" w:cs="Arial"/>
                <w:sz w:val="19"/>
                <w:szCs w:val="19"/>
                <w:lang w:val="fr-CH"/>
              </w:rPr>
            </w:pPr>
            <w:r w:rsidRPr="007D2DAD">
              <w:rPr>
                <w:rFonts w:ascii="Arial" w:hAnsi="Arial" w:cs="Arial"/>
                <w:sz w:val="19"/>
                <w:szCs w:val="19"/>
                <w:lang w:val="fr-CH"/>
              </w:rPr>
              <w:t>L’huile de palme contenue dans ces produits est :</w:t>
            </w:r>
          </w:p>
          <w:p w14:paraId="6C31A9CA" w14:textId="77777777" w:rsidR="00E509AC" w:rsidRPr="007D2DAD" w:rsidRDefault="00E509AC" w:rsidP="009B2AAF">
            <w:pPr>
              <w:spacing w:line="250" w:lineRule="atLeast"/>
              <w:contextualSpacing/>
              <w:rPr>
                <w:rFonts w:ascii="Arial" w:hAnsi="Arial" w:cs="Arial"/>
                <w:sz w:val="19"/>
                <w:szCs w:val="19"/>
                <w:lang w:val="fr-CH"/>
              </w:rPr>
            </w:pPr>
          </w:p>
        </w:tc>
        <w:tc>
          <w:tcPr>
            <w:tcW w:w="6657" w:type="dxa"/>
          </w:tcPr>
          <w:p w14:paraId="484B9F1F" w14:textId="5677C62B" w:rsidR="00E509AC" w:rsidRPr="007D2DAD" w:rsidRDefault="00324F7A" w:rsidP="002E2621">
            <w:pPr>
              <w:spacing w:line="250" w:lineRule="atLeast"/>
              <w:contextualSpacing/>
              <w:rPr>
                <w:rFonts w:ascii="Arial" w:hAnsi="Arial" w:cs="Arial"/>
                <w:sz w:val="19"/>
                <w:szCs w:val="19"/>
                <w:lang w:val="fr-CH"/>
              </w:rPr>
            </w:pPr>
            <w:sdt>
              <w:sdtPr>
                <w:rPr>
                  <w:rFonts w:ascii="Arial" w:hAnsi="Arial" w:cs="Arial"/>
                  <w:sz w:val="19"/>
                  <w:szCs w:val="19"/>
                  <w:lang w:val="fr-CH"/>
                </w:rPr>
                <w:id w:val="-220977547"/>
                <w14:checkbox>
                  <w14:checked w14:val="0"/>
                  <w14:checkedState w14:val="2612" w14:font="MS Gothic"/>
                  <w14:uncheckedState w14:val="2610" w14:font="MS Gothic"/>
                </w14:checkbox>
              </w:sdtPr>
              <w:sdtEndPr/>
              <w:sdtContent>
                <w:r w:rsidR="00E509AC" w:rsidRPr="007D2DAD">
                  <w:rPr>
                    <w:rFonts w:ascii="MS Gothic" w:eastAsia="MS Gothic" w:hAnsi="MS Gothic" w:cs="Arial" w:hint="eastAsia"/>
                    <w:sz w:val="19"/>
                    <w:szCs w:val="19"/>
                    <w:lang w:val="fr-CH"/>
                  </w:rPr>
                  <w:t>☐</w:t>
                </w:r>
              </w:sdtContent>
            </w:sdt>
            <w:r w:rsidR="00E509AC" w:rsidRPr="007D2DAD">
              <w:rPr>
                <w:rFonts w:ascii="Arial" w:hAnsi="Arial" w:cs="Arial"/>
                <w:sz w:val="19"/>
                <w:szCs w:val="19"/>
                <w:lang w:val="fr-CH"/>
              </w:rPr>
              <w:t xml:space="preserve"> </w:t>
            </w:r>
            <w:proofErr w:type="gramStart"/>
            <w:r w:rsidR="00E509AC" w:rsidRPr="007D2DAD">
              <w:rPr>
                <w:rFonts w:ascii="Arial" w:hAnsi="Arial" w:cs="Arial"/>
                <w:sz w:val="19"/>
                <w:szCs w:val="19"/>
                <w:lang w:val="fr-CH"/>
              </w:rPr>
              <w:t>certifiée</w:t>
            </w:r>
            <w:proofErr w:type="gramEnd"/>
            <w:r w:rsidR="00E509AC" w:rsidRPr="007D2DAD">
              <w:rPr>
                <w:rFonts w:ascii="Arial" w:hAnsi="Arial" w:cs="Arial"/>
                <w:sz w:val="19"/>
                <w:szCs w:val="19"/>
                <w:lang w:val="fr-CH"/>
              </w:rPr>
              <w:t xml:space="preserve"> selon le standard RSPO « Segregation »</w:t>
            </w:r>
          </w:p>
        </w:tc>
      </w:tr>
      <w:tr w:rsidR="00E509AC" w:rsidRPr="00BB1F30" w14:paraId="55F4D61B" w14:textId="77777777" w:rsidTr="00E509AC">
        <w:tc>
          <w:tcPr>
            <w:tcW w:w="2405" w:type="dxa"/>
            <w:vMerge/>
          </w:tcPr>
          <w:p w14:paraId="4208B11E" w14:textId="77777777" w:rsidR="00E509AC" w:rsidRPr="007D2DAD" w:rsidRDefault="00E509AC" w:rsidP="002E2621">
            <w:pPr>
              <w:spacing w:line="250" w:lineRule="atLeast"/>
              <w:contextualSpacing/>
              <w:rPr>
                <w:rFonts w:ascii="Arial" w:hAnsi="Arial" w:cs="Arial"/>
                <w:sz w:val="19"/>
                <w:szCs w:val="19"/>
                <w:lang w:val="fr-CH"/>
              </w:rPr>
            </w:pPr>
          </w:p>
        </w:tc>
        <w:tc>
          <w:tcPr>
            <w:tcW w:w="6657" w:type="dxa"/>
          </w:tcPr>
          <w:p w14:paraId="627FA549" w14:textId="29BB3BBA" w:rsidR="00E509AC" w:rsidRPr="007D2DAD" w:rsidRDefault="00324F7A" w:rsidP="002E2621">
            <w:pPr>
              <w:spacing w:line="250" w:lineRule="atLeast"/>
              <w:contextualSpacing/>
              <w:rPr>
                <w:rFonts w:ascii="Arial" w:hAnsi="Arial" w:cs="Arial"/>
                <w:sz w:val="19"/>
                <w:szCs w:val="19"/>
                <w:lang w:val="fr-CH"/>
              </w:rPr>
            </w:pPr>
            <w:sdt>
              <w:sdtPr>
                <w:rPr>
                  <w:rFonts w:ascii="Arial" w:hAnsi="Arial" w:cs="Arial"/>
                  <w:sz w:val="19"/>
                  <w:szCs w:val="19"/>
                  <w:lang w:val="fr-CH"/>
                </w:rPr>
                <w:id w:val="-1745636682"/>
                <w14:checkbox>
                  <w14:checked w14:val="0"/>
                  <w14:checkedState w14:val="2612" w14:font="MS Gothic"/>
                  <w14:uncheckedState w14:val="2610" w14:font="MS Gothic"/>
                </w14:checkbox>
              </w:sdtPr>
              <w:sdtEndPr/>
              <w:sdtContent>
                <w:r w:rsidR="00E509AC" w:rsidRPr="007D2DAD">
                  <w:rPr>
                    <w:rFonts w:ascii="MS Gothic" w:eastAsia="MS Gothic" w:hAnsi="MS Gothic" w:cs="Arial" w:hint="eastAsia"/>
                    <w:sz w:val="19"/>
                    <w:szCs w:val="19"/>
                    <w:lang w:val="fr-CH"/>
                  </w:rPr>
                  <w:t>☐</w:t>
                </w:r>
              </w:sdtContent>
            </w:sdt>
            <w:r w:rsidR="00E509AC" w:rsidRPr="007D2DAD">
              <w:rPr>
                <w:rFonts w:ascii="Arial" w:hAnsi="Arial" w:cs="Arial"/>
                <w:sz w:val="19"/>
                <w:szCs w:val="19"/>
                <w:lang w:val="fr-CH"/>
              </w:rPr>
              <w:t xml:space="preserve"> </w:t>
            </w:r>
            <w:proofErr w:type="gramStart"/>
            <w:r w:rsidR="00E509AC" w:rsidRPr="007D2DAD">
              <w:rPr>
                <w:rFonts w:ascii="Arial" w:hAnsi="Arial" w:cs="Arial"/>
                <w:sz w:val="19"/>
                <w:szCs w:val="19"/>
                <w:lang w:val="fr-CH"/>
              </w:rPr>
              <w:t>certifiée</w:t>
            </w:r>
            <w:proofErr w:type="gramEnd"/>
            <w:r w:rsidR="00E509AC" w:rsidRPr="007D2DAD">
              <w:rPr>
                <w:rFonts w:ascii="Arial" w:hAnsi="Arial" w:cs="Arial"/>
                <w:sz w:val="19"/>
                <w:szCs w:val="19"/>
                <w:lang w:val="fr-CH"/>
              </w:rPr>
              <w:t xml:space="preserve"> selon le standard RSPO « Identity Preserved »</w:t>
            </w:r>
          </w:p>
        </w:tc>
      </w:tr>
      <w:tr w:rsidR="00E509AC" w:rsidRPr="00BB1F30" w14:paraId="0C949CCA" w14:textId="77777777" w:rsidTr="00E509AC">
        <w:tc>
          <w:tcPr>
            <w:tcW w:w="2405" w:type="dxa"/>
            <w:vMerge/>
          </w:tcPr>
          <w:p w14:paraId="2CC6BBED" w14:textId="77777777" w:rsidR="00E509AC" w:rsidRPr="007D2DAD" w:rsidRDefault="00E509AC" w:rsidP="002E2621">
            <w:pPr>
              <w:spacing w:line="250" w:lineRule="atLeast"/>
              <w:contextualSpacing/>
              <w:rPr>
                <w:rFonts w:ascii="Arial" w:hAnsi="Arial" w:cs="Arial"/>
                <w:sz w:val="19"/>
                <w:szCs w:val="19"/>
                <w:lang w:val="fr-CH"/>
              </w:rPr>
            </w:pPr>
          </w:p>
        </w:tc>
        <w:tc>
          <w:tcPr>
            <w:tcW w:w="6657" w:type="dxa"/>
          </w:tcPr>
          <w:p w14:paraId="5F243F13" w14:textId="5E04EF46" w:rsidR="00E509AC" w:rsidRPr="007D2DAD" w:rsidRDefault="00324F7A" w:rsidP="002E2621">
            <w:pPr>
              <w:spacing w:line="250" w:lineRule="atLeast"/>
              <w:contextualSpacing/>
              <w:rPr>
                <w:rFonts w:ascii="Arial" w:hAnsi="Arial" w:cs="Arial"/>
                <w:sz w:val="19"/>
                <w:szCs w:val="19"/>
                <w:lang w:val="fr-CH"/>
              </w:rPr>
            </w:pPr>
            <w:sdt>
              <w:sdtPr>
                <w:rPr>
                  <w:rFonts w:ascii="Arial" w:hAnsi="Arial" w:cs="Arial"/>
                  <w:sz w:val="19"/>
                  <w:szCs w:val="19"/>
                  <w:lang w:val="fr-CH"/>
                </w:rPr>
                <w:id w:val="501091108"/>
                <w14:checkbox>
                  <w14:checked w14:val="0"/>
                  <w14:checkedState w14:val="2612" w14:font="MS Gothic"/>
                  <w14:uncheckedState w14:val="2610" w14:font="MS Gothic"/>
                </w14:checkbox>
              </w:sdtPr>
              <w:sdtEndPr/>
              <w:sdtContent>
                <w:r w:rsidR="00E509AC" w:rsidRPr="007D2DAD">
                  <w:rPr>
                    <w:rFonts w:ascii="MS Gothic" w:eastAsia="MS Gothic" w:hAnsi="MS Gothic" w:cs="Arial" w:hint="eastAsia"/>
                    <w:sz w:val="19"/>
                    <w:szCs w:val="19"/>
                    <w:lang w:val="fr-CH"/>
                  </w:rPr>
                  <w:t>☐</w:t>
                </w:r>
              </w:sdtContent>
            </w:sdt>
            <w:r w:rsidR="00E509AC" w:rsidRPr="007D2DAD">
              <w:rPr>
                <w:rFonts w:ascii="Arial" w:hAnsi="Arial" w:cs="Arial"/>
                <w:sz w:val="19"/>
                <w:szCs w:val="19"/>
                <w:lang w:val="fr-CH"/>
              </w:rPr>
              <w:t xml:space="preserve"> </w:t>
            </w:r>
            <w:proofErr w:type="gramStart"/>
            <w:r w:rsidR="00E509AC" w:rsidRPr="007D2DAD">
              <w:rPr>
                <w:rFonts w:ascii="Arial" w:hAnsi="Arial" w:cs="Arial"/>
                <w:sz w:val="19"/>
                <w:szCs w:val="19"/>
                <w:lang w:val="fr-CH"/>
              </w:rPr>
              <w:t>certifiée</w:t>
            </w:r>
            <w:proofErr w:type="gramEnd"/>
            <w:r w:rsidR="00E509AC" w:rsidRPr="007D2DAD">
              <w:rPr>
                <w:rFonts w:ascii="Arial" w:hAnsi="Arial" w:cs="Arial"/>
                <w:sz w:val="19"/>
                <w:szCs w:val="19"/>
                <w:lang w:val="fr-CH"/>
              </w:rPr>
              <w:t xml:space="preserve"> selon un autre standard (RSPO Book &amp; Claim, RSPO Mass Balance, Green Palm, etc.), si oui, lequel : </w:t>
            </w:r>
            <w:r w:rsidR="00E509AC" w:rsidRPr="007D2DAD">
              <w:rPr>
                <w:rFonts w:ascii="Arial" w:hAnsi="Arial" w:cs="Arial"/>
                <w:sz w:val="19"/>
                <w:szCs w:val="19"/>
                <w:u w:val="single"/>
                <w:lang w:val="fr-CH"/>
              </w:rPr>
              <w:fldChar w:fldCharType="begin">
                <w:ffData>
                  <w:name w:val="Texte2"/>
                  <w:enabled/>
                  <w:calcOnExit w:val="0"/>
                  <w:textInput/>
                </w:ffData>
              </w:fldChar>
            </w:r>
            <w:r w:rsidR="00E509AC" w:rsidRPr="007D2DAD">
              <w:rPr>
                <w:rFonts w:ascii="Arial" w:hAnsi="Arial" w:cs="Arial"/>
                <w:sz w:val="19"/>
                <w:szCs w:val="19"/>
                <w:u w:val="single"/>
                <w:lang w:val="fr-CH"/>
              </w:rPr>
              <w:instrText xml:space="preserve"> FORMTEXT </w:instrText>
            </w:r>
            <w:r w:rsidR="00E509AC" w:rsidRPr="007D2DAD">
              <w:rPr>
                <w:rFonts w:ascii="Arial" w:hAnsi="Arial" w:cs="Arial"/>
                <w:sz w:val="19"/>
                <w:szCs w:val="19"/>
                <w:u w:val="single"/>
                <w:lang w:val="fr-CH"/>
              </w:rPr>
            </w:r>
            <w:r w:rsidR="00E509AC" w:rsidRPr="007D2DAD">
              <w:rPr>
                <w:rFonts w:ascii="Arial" w:hAnsi="Arial" w:cs="Arial"/>
                <w:sz w:val="19"/>
                <w:szCs w:val="19"/>
                <w:u w:val="single"/>
                <w:lang w:val="fr-CH"/>
              </w:rPr>
              <w:fldChar w:fldCharType="separate"/>
            </w:r>
            <w:r w:rsidR="00E509AC" w:rsidRPr="007D2DAD">
              <w:rPr>
                <w:rFonts w:ascii="Arial" w:hAnsi="Arial" w:cs="Arial"/>
                <w:sz w:val="19"/>
                <w:szCs w:val="19"/>
                <w:u w:val="single"/>
                <w:lang w:val="fr-CH"/>
              </w:rPr>
              <w:t> </w:t>
            </w:r>
            <w:r w:rsidR="00E509AC" w:rsidRPr="007D2DAD">
              <w:rPr>
                <w:rFonts w:ascii="Arial" w:hAnsi="Arial" w:cs="Arial"/>
                <w:sz w:val="19"/>
                <w:szCs w:val="19"/>
                <w:u w:val="single"/>
                <w:lang w:val="fr-CH"/>
              </w:rPr>
              <w:t> </w:t>
            </w:r>
            <w:r w:rsidR="00E509AC" w:rsidRPr="007D2DAD">
              <w:rPr>
                <w:rFonts w:ascii="Arial" w:hAnsi="Arial" w:cs="Arial"/>
                <w:sz w:val="19"/>
                <w:szCs w:val="19"/>
                <w:u w:val="single"/>
                <w:lang w:val="fr-CH"/>
              </w:rPr>
              <w:t> </w:t>
            </w:r>
            <w:r w:rsidR="00E509AC" w:rsidRPr="007D2DAD">
              <w:rPr>
                <w:rFonts w:ascii="Arial" w:hAnsi="Arial" w:cs="Arial"/>
                <w:sz w:val="19"/>
                <w:szCs w:val="19"/>
                <w:u w:val="single"/>
                <w:lang w:val="fr-CH"/>
              </w:rPr>
              <w:t> </w:t>
            </w:r>
            <w:r w:rsidR="00E509AC" w:rsidRPr="007D2DAD">
              <w:rPr>
                <w:rFonts w:ascii="Arial" w:hAnsi="Arial" w:cs="Arial"/>
                <w:sz w:val="19"/>
                <w:szCs w:val="19"/>
                <w:u w:val="single"/>
                <w:lang w:val="fr-CH"/>
              </w:rPr>
              <w:t> </w:t>
            </w:r>
            <w:r w:rsidR="00E509AC" w:rsidRPr="007D2DAD">
              <w:rPr>
                <w:rFonts w:ascii="Arial" w:hAnsi="Arial" w:cs="Arial"/>
                <w:sz w:val="19"/>
                <w:szCs w:val="19"/>
                <w:u w:val="single"/>
                <w:lang w:val="fr-CH"/>
              </w:rPr>
              <w:fldChar w:fldCharType="end"/>
            </w:r>
          </w:p>
        </w:tc>
      </w:tr>
      <w:tr w:rsidR="00E509AC" w:rsidRPr="007D2DAD" w14:paraId="33B00B5F" w14:textId="77777777" w:rsidTr="00E509AC">
        <w:tc>
          <w:tcPr>
            <w:tcW w:w="2405" w:type="dxa"/>
            <w:vMerge/>
          </w:tcPr>
          <w:p w14:paraId="3C4F9F8A" w14:textId="77777777" w:rsidR="00E509AC" w:rsidRPr="007D2DAD" w:rsidRDefault="00E509AC" w:rsidP="002E2621">
            <w:pPr>
              <w:spacing w:line="250" w:lineRule="atLeast"/>
              <w:contextualSpacing/>
              <w:rPr>
                <w:rFonts w:ascii="Arial" w:hAnsi="Arial" w:cs="Arial"/>
                <w:sz w:val="19"/>
                <w:szCs w:val="19"/>
                <w:lang w:val="fr-CH"/>
              </w:rPr>
            </w:pPr>
          </w:p>
        </w:tc>
        <w:tc>
          <w:tcPr>
            <w:tcW w:w="6657" w:type="dxa"/>
          </w:tcPr>
          <w:p w14:paraId="55A846C6" w14:textId="77E79BE4" w:rsidR="00E509AC" w:rsidRPr="007D2DAD" w:rsidRDefault="00324F7A" w:rsidP="00E509AC">
            <w:pPr>
              <w:spacing w:line="360" w:lineRule="auto"/>
              <w:contextualSpacing/>
              <w:rPr>
                <w:rFonts w:ascii="Arial" w:hAnsi="Arial" w:cs="Arial"/>
                <w:sz w:val="19"/>
                <w:szCs w:val="19"/>
                <w:lang w:val="fr-CH"/>
              </w:rPr>
            </w:pPr>
            <w:sdt>
              <w:sdtPr>
                <w:rPr>
                  <w:rFonts w:ascii="Arial" w:hAnsi="Arial" w:cs="Arial"/>
                  <w:sz w:val="19"/>
                  <w:szCs w:val="19"/>
                  <w:lang w:val="fr-CH"/>
                </w:rPr>
                <w:id w:val="-2046438731"/>
                <w14:checkbox>
                  <w14:checked w14:val="0"/>
                  <w14:checkedState w14:val="2612" w14:font="MS Gothic"/>
                  <w14:uncheckedState w14:val="2610" w14:font="MS Gothic"/>
                </w14:checkbox>
              </w:sdtPr>
              <w:sdtEndPr/>
              <w:sdtContent>
                <w:r w:rsidR="00E509AC" w:rsidRPr="007D2DAD">
                  <w:rPr>
                    <w:rFonts w:ascii="MS Gothic" w:eastAsia="MS Gothic" w:hAnsi="MS Gothic" w:cs="Arial" w:hint="eastAsia"/>
                    <w:sz w:val="19"/>
                    <w:szCs w:val="19"/>
                    <w:lang w:val="fr-CH"/>
                  </w:rPr>
                  <w:t>☐</w:t>
                </w:r>
              </w:sdtContent>
            </w:sdt>
            <w:r w:rsidR="00E509AC" w:rsidRPr="007D2DAD">
              <w:rPr>
                <w:rFonts w:ascii="Arial" w:hAnsi="Arial" w:cs="Arial"/>
                <w:sz w:val="19"/>
                <w:szCs w:val="19"/>
                <w:lang w:val="fr-CH"/>
              </w:rPr>
              <w:t xml:space="preserve"> </w:t>
            </w:r>
            <w:proofErr w:type="gramStart"/>
            <w:r w:rsidR="00E509AC" w:rsidRPr="007D2DAD">
              <w:rPr>
                <w:rFonts w:ascii="Arial" w:hAnsi="Arial" w:cs="Arial"/>
                <w:sz w:val="19"/>
                <w:szCs w:val="19"/>
                <w:lang w:val="fr-CH"/>
              </w:rPr>
              <w:t>pas</w:t>
            </w:r>
            <w:proofErr w:type="gramEnd"/>
            <w:r w:rsidR="00E509AC" w:rsidRPr="007D2DAD">
              <w:rPr>
                <w:rFonts w:ascii="Arial" w:hAnsi="Arial" w:cs="Arial"/>
                <w:sz w:val="19"/>
                <w:szCs w:val="19"/>
                <w:lang w:val="fr-CH"/>
              </w:rPr>
              <w:t xml:space="preserve"> certifiée</w:t>
            </w:r>
          </w:p>
        </w:tc>
      </w:tr>
      <w:tr w:rsidR="009B2AAF" w:rsidRPr="00BB1F30" w14:paraId="4EBCCA58" w14:textId="77777777" w:rsidTr="00233C46">
        <w:tc>
          <w:tcPr>
            <w:tcW w:w="9062" w:type="dxa"/>
            <w:gridSpan w:val="2"/>
          </w:tcPr>
          <w:p w14:paraId="42F0DBB6" w14:textId="77777777" w:rsidR="009B2AAF" w:rsidRPr="007D2DAD" w:rsidRDefault="009B2AAF" w:rsidP="009B2AAF">
            <w:pPr>
              <w:spacing w:after="240"/>
              <w:contextualSpacing/>
              <w:jc w:val="both"/>
              <w:rPr>
                <w:rFonts w:ascii="Arial" w:hAnsi="Arial" w:cs="Arial"/>
                <w:sz w:val="19"/>
                <w:szCs w:val="19"/>
                <w:lang w:val="fr-CH"/>
              </w:rPr>
            </w:pPr>
            <w:r w:rsidRPr="007D2DAD">
              <w:rPr>
                <w:rFonts w:ascii="Arial" w:hAnsi="Arial" w:cs="Arial"/>
                <w:sz w:val="19"/>
                <w:szCs w:val="19"/>
                <w:u w:val="single"/>
                <w:lang w:val="fr-CH"/>
              </w:rPr>
              <w:t>Remarque :</w:t>
            </w:r>
            <w:r w:rsidRPr="007D2DAD">
              <w:rPr>
                <w:rFonts w:ascii="Arial" w:hAnsi="Arial" w:cs="Arial"/>
                <w:sz w:val="19"/>
                <w:szCs w:val="19"/>
                <w:lang w:val="fr-CH"/>
              </w:rPr>
              <w:t xml:space="preserve"> Seule de l’huile de palme certifiée selon le Standard « RSPO Segregation », « RSPO Identity Preserved » ou une certification équivalente est acceptée pour les produits de marque propre Manor (Local et Bio Natur Plus). Pour tous les autres produits, Manor </w:t>
            </w:r>
            <w:r w:rsidR="0043302F" w:rsidRPr="007D2DAD">
              <w:rPr>
                <w:rFonts w:ascii="Arial" w:hAnsi="Arial" w:cs="Arial"/>
                <w:sz w:val="19"/>
                <w:szCs w:val="19"/>
                <w:lang w:val="fr-CH"/>
              </w:rPr>
              <w:t xml:space="preserve">SA </w:t>
            </w:r>
            <w:r w:rsidRPr="007D2DAD">
              <w:rPr>
                <w:rFonts w:ascii="Arial" w:hAnsi="Arial" w:cs="Arial"/>
                <w:sz w:val="19"/>
                <w:szCs w:val="19"/>
                <w:lang w:val="fr-CH"/>
              </w:rPr>
              <w:t>s’en tient aux obligations légales.</w:t>
            </w:r>
          </w:p>
          <w:p w14:paraId="5A2168C2" w14:textId="34F4E893" w:rsidR="004339A9" w:rsidRPr="004339A9" w:rsidRDefault="004339A9" w:rsidP="004339A9">
            <w:pPr>
              <w:rPr>
                <w:rFonts w:ascii="Arial" w:hAnsi="Arial" w:cs="Arial"/>
                <w:bCs/>
                <w:i/>
                <w:sz w:val="19"/>
                <w:szCs w:val="19"/>
                <w:u w:val="single"/>
                <w:lang w:val="fr-CH"/>
              </w:rPr>
            </w:pPr>
            <w:r w:rsidRPr="007D2DAD">
              <w:rPr>
                <w:rFonts w:ascii="Arial" w:hAnsi="Arial" w:cs="Arial"/>
                <w:bCs/>
                <w:sz w:val="19"/>
                <w:szCs w:val="19"/>
                <w:lang w:val="fr-CH"/>
              </w:rPr>
              <w:t xml:space="preserve">* laisser </w:t>
            </w:r>
            <w:proofErr w:type="spellStart"/>
            <w:r w:rsidRPr="007D2DAD">
              <w:rPr>
                <w:rFonts w:ascii="Arial" w:hAnsi="Arial" w:cs="Arial"/>
                <w:bCs/>
                <w:sz w:val="19"/>
                <w:szCs w:val="19"/>
                <w:lang w:val="fr-CH"/>
              </w:rPr>
              <w:t>vide</w:t>
            </w:r>
            <w:proofErr w:type="spellEnd"/>
            <w:r w:rsidRPr="007D2DAD">
              <w:rPr>
                <w:rFonts w:ascii="Arial" w:hAnsi="Arial" w:cs="Arial"/>
                <w:bCs/>
                <w:sz w:val="19"/>
                <w:szCs w:val="19"/>
                <w:lang w:val="fr-CH"/>
              </w:rPr>
              <w:t xml:space="preserve"> pour vins et spiritueux</w:t>
            </w:r>
          </w:p>
        </w:tc>
      </w:tr>
    </w:tbl>
    <w:p w14:paraId="1D7C0F4E" w14:textId="77777777" w:rsidR="00E509AC" w:rsidRDefault="00E509AC" w:rsidP="002E2621">
      <w:pPr>
        <w:spacing w:line="250" w:lineRule="atLeast"/>
        <w:contextualSpacing/>
        <w:rPr>
          <w:rFonts w:ascii="Arial" w:hAnsi="Arial" w:cs="Arial"/>
          <w:sz w:val="19"/>
          <w:szCs w:val="19"/>
          <w:lang w:val="fr-CH"/>
        </w:rPr>
      </w:pPr>
    </w:p>
    <w:p w14:paraId="65711F66" w14:textId="06C1BCE2" w:rsidR="002E2621" w:rsidRPr="007D2DAD" w:rsidRDefault="002E2621" w:rsidP="0F83D96A">
      <w:pPr>
        <w:pStyle w:val="Listenabsatz"/>
        <w:numPr>
          <w:ilvl w:val="0"/>
          <w:numId w:val="2"/>
        </w:numPr>
        <w:spacing w:line="250" w:lineRule="atLeast"/>
        <w:ind w:left="0" w:hanging="426"/>
        <w:rPr>
          <w:rFonts w:ascii="Arial" w:hAnsi="Arial" w:cs="Arial"/>
          <w:sz w:val="19"/>
          <w:szCs w:val="19"/>
          <w:lang w:val="fr-CH"/>
        </w:rPr>
      </w:pPr>
      <w:r w:rsidRPr="009079F4">
        <w:rPr>
          <w:rFonts w:ascii="Arial" w:hAnsi="Arial" w:cs="Arial"/>
          <w:b/>
          <w:bCs/>
          <w:sz w:val="19"/>
          <w:szCs w:val="19"/>
          <w:lang w:val="fr-CH"/>
        </w:rPr>
        <w:t xml:space="preserve">Œufs et produits </w:t>
      </w:r>
      <w:r w:rsidRPr="007D2DAD">
        <w:rPr>
          <w:rFonts w:ascii="Arial" w:hAnsi="Arial" w:cs="Arial"/>
          <w:b/>
          <w:bCs/>
          <w:sz w:val="19"/>
          <w:szCs w:val="19"/>
          <w:lang w:val="fr-CH"/>
        </w:rPr>
        <w:t>à base d’œufs</w:t>
      </w:r>
      <w:r w:rsidR="007232D0" w:rsidRPr="007D2DAD">
        <w:rPr>
          <w:rFonts w:ascii="Arial" w:hAnsi="Arial" w:cs="Arial"/>
          <w:b/>
          <w:bCs/>
          <w:sz w:val="19"/>
          <w:szCs w:val="19"/>
          <w:lang w:val="fr-CH"/>
        </w:rPr>
        <w:t>*</w:t>
      </w:r>
      <w:r w:rsidRPr="007D2DAD">
        <w:rPr>
          <w:rFonts w:ascii="Arial" w:hAnsi="Arial" w:cs="Arial"/>
          <w:b/>
          <w:bCs/>
          <w:sz w:val="19"/>
          <w:szCs w:val="19"/>
          <w:lang w:val="fr-CH"/>
        </w:rPr>
        <w:t xml:space="preserve"> :</w:t>
      </w:r>
      <w:r w:rsidRPr="007D2DAD">
        <w:rPr>
          <w:rFonts w:ascii="Arial" w:hAnsi="Arial" w:cs="Arial"/>
          <w:sz w:val="19"/>
          <w:szCs w:val="19"/>
          <w:lang w:val="fr-CH"/>
        </w:rPr>
        <w:t xml:space="preserve"> </w:t>
      </w:r>
    </w:p>
    <w:tbl>
      <w:tblPr>
        <w:tblStyle w:val="Tabellenraster"/>
        <w:tblW w:w="0" w:type="auto"/>
        <w:tblLook w:val="04A0" w:firstRow="1" w:lastRow="0" w:firstColumn="1" w:lastColumn="0" w:noHBand="0" w:noVBand="1"/>
      </w:tblPr>
      <w:tblGrid>
        <w:gridCol w:w="2405"/>
        <w:gridCol w:w="6657"/>
      </w:tblGrid>
      <w:tr w:rsidR="00A46BBF" w:rsidRPr="00BB1F30" w14:paraId="509D5379" w14:textId="77777777" w:rsidTr="00755499">
        <w:tc>
          <w:tcPr>
            <w:tcW w:w="9062" w:type="dxa"/>
            <w:gridSpan w:val="2"/>
          </w:tcPr>
          <w:p w14:paraId="1932E58F" w14:textId="5ACDDFC6" w:rsidR="00A46BBF" w:rsidRPr="007D2DAD" w:rsidRDefault="00A46BBF" w:rsidP="00A46BBF">
            <w:pPr>
              <w:tabs>
                <w:tab w:val="left" w:pos="6379"/>
                <w:tab w:val="left" w:pos="7513"/>
              </w:tabs>
              <w:spacing w:line="250" w:lineRule="atLeast"/>
              <w:contextualSpacing/>
              <w:rPr>
                <w:rFonts w:ascii="Arial" w:hAnsi="Arial" w:cs="Arial"/>
                <w:sz w:val="19"/>
                <w:szCs w:val="19"/>
                <w:lang w:val="fr-CH"/>
              </w:rPr>
            </w:pPr>
            <w:r w:rsidRPr="007D2DAD">
              <w:rPr>
                <w:rFonts w:ascii="Arial" w:hAnsi="Arial" w:cs="Arial"/>
                <w:sz w:val="19"/>
                <w:szCs w:val="19"/>
                <w:lang w:val="fr-CH"/>
              </w:rPr>
              <w:t xml:space="preserve">Les produits contiennent des œufs ou des produits à base d’œufs : </w:t>
            </w:r>
            <w:r w:rsidRPr="007D2DAD">
              <w:rPr>
                <w:rFonts w:ascii="Arial" w:hAnsi="Arial" w:cs="Arial"/>
                <w:sz w:val="19"/>
                <w:szCs w:val="19"/>
                <w:lang w:val="fr-CH"/>
              </w:rPr>
              <w:tab/>
            </w:r>
            <w:sdt>
              <w:sdtPr>
                <w:rPr>
                  <w:rFonts w:ascii="Arial" w:hAnsi="Arial" w:cs="Arial"/>
                  <w:sz w:val="19"/>
                  <w:szCs w:val="19"/>
                  <w:lang w:val="fr-CH"/>
                </w:rPr>
                <w:id w:val="2020430651"/>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oui</w:t>
            </w:r>
            <w:r w:rsidRPr="007D2DAD">
              <w:rPr>
                <w:rFonts w:ascii="Arial" w:hAnsi="Arial" w:cs="Arial"/>
                <w:sz w:val="19"/>
                <w:szCs w:val="19"/>
                <w:lang w:val="fr-CH"/>
              </w:rPr>
              <w:tab/>
            </w:r>
            <w:sdt>
              <w:sdtPr>
                <w:rPr>
                  <w:rFonts w:ascii="Arial" w:hAnsi="Arial" w:cs="Arial"/>
                  <w:sz w:val="19"/>
                  <w:szCs w:val="19"/>
                  <w:lang w:val="fr-CH"/>
                </w:rPr>
                <w:id w:val="830639946"/>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non</w:t>
            </w:r>
          </w:p>
        </w:tc>
      </w:tr>
      <w:tr w:rsidR="002D1F77" w:rsidRPr="00BB1F30" w14:paraId="1DFC8A36" w14:textId="77777777" w:rsidTr="00A46BBF">
        <w:tc>
          <w:tcPr>
            <w:tcW w:w="2405" w:type="dxa"/>
            <w:vMerge w:val="restart"/>
            <w:vAlign w:val="center"/>
          </w:tcPr>
          <w:p w14:paraId="7FE891B0" w14:textId="1710D12A" w:rsidR="002D1F77" w:rsidRPr="007D2DAD" w:rsidRDefault="002D1F77" w:rsidP="00A46BBF">
            <w:pPr>
              <w:spacing w:line="250" w:lineRule="atLeast"/>
              <w:contextualSpacing/>
              <w:rPr>
                <w:rFonts w:ascii="Arial" w:hAnsi="Arial" w:cs="Arial"/>
                <w:sz w:val="19"/>
                <w:szCs w:val="19"/>
                <w:lang w:val="fr-CH"/>
              </w:rPr>
            </w:pPr>
            <w:r w:rsidRPr="007D2DAD">
              <w:rPr>
                <w:rFonts w:ascii="Arial" w:hAnsi="Arial" w:cs="Arial"/>
                <w:sz w:val="19"/>
                <w:szCs w:val="19"/>
                <w:lang w:val="fr-CH"/>
              </w:rPr>
              <w:t>Les œufs contenus dans ces produits sont :</w:t>
            </w:r>
          </w:p>
        </w:tc>
        <w:tc>
          <w:tcPr>
            <w:tcW w:w="6657" w:type="dxa"/>
          </w:tcPr>
          <w:p w14:paraId="1829FDDB" w14:textId="412211E7" w:rsidR="002D1F77" w:rsidRPr="007D2DAD" w:rsidRDefault="00324F7A" w:rsidP="002D1F77">
            <w:pPr>
              <w:spacing w:line="360" w:lineRule="auto"/>
              <w:contextualSpacing/>
              <w:rPr>
                <w:rFonts w:ascii="Arial" w:hAnsi="Arial" w:cs="Arial"/>
                <w:sz w:val="19"/>
                <w:szCs w:val="19"/>
                <w:lang w:val="fr-CH"/>
              </w:rPr>
            </w:pPr>
            <w:sdt>
              <w:sdtPr>
                <w:rPr>
                  <w:rFonts w:ascii="Arial" w:hAnsi="Arial" w:cs="Arial"/>
                  <w:sz w:val="19"/>
                  <w:szCs w:val="19"/>
                  <w:lang w:val="fr-CH"/>
                </w:rPr>
                <w:id w:val="430477890"/>
                <w14:checkbox>
                  <w14:checked w14:val="0"/>
                  <w14:checkedState w14:val="2612" w14:font="MS Gothic"/>
                  <w14:uncheckedState w14:val="2610" w14:font="MS Gothic"/>
                </w14:checkbox>
              </w:sdtPr>
              <w:sdtEndPr/>
              <w:sdtContent>
                <w:r w:rsidR="002D1F77" w:rsidRPr="007D2DAD">
                  <w:rPr>
                    <w:rFonts w:ascii="MS Gothic" w:eastAsia="MS Gothic" w:hAnsi="MS Gothic" w:cs="Arial" w:hint="eastAsia"/>
                    <w:sz w:val="19"/>
                    <w:szCs w:val="19"/>
                    <w:lang w:val="fr-CH"/>
                  </w:rPr>
                  <w:t>☐</w:t>
                </w:r>
              </w:sdtContent>
            </w:sdt>
            <w:r w:rsidR="002D1F77" w:rsidRPr="007D2DAD">
              <w:rPr>
                <w:rFonts w:ascii="Arial" w:hAnsi="Arial" w:cs="Arial"/>
                <w:sz w:val="19"/>
                <w:szCs w:val="19"/>
                <w:lang w:val="fr-CH"/>
              </w:rPr>
              <w:t xml:space="preserve"> </w:t>
            </w:r>
            <w:proofErr w:type="gramStart"/>
            <w:r w:rsidR="002D1F77" w:rsidRPr="007D2DAD">
              <w:rPr>
                <w:rFonts w:ascii="Arial" w:hAnsi="Arial" w:cs="Arial"/>
                <w:sz w:val="19"/>
                <w:szCs w:val="19"/>
                <w:lang w:val="fr-CH"/>
              </w:rPr>
              <w:t>issus</w:t>
            </w:r>
            <w:proofErr w:type="gramEnd"/>
            <w:r w:rsidR="002D1F77" w:rsidRPr="007D2DAD">
              <w:rPr>
                <w:rFonts w:ascii="Arial" w:hAnsi="Arial" w:cs="Arial"/>
                <w:sz w:val="19"/>
                <w:szCs w:val="19"/>
                <w:lang w:val="fr-CH"/>
              </w:rPr>
              <w:t xml:space="preserve"> d’un élevage de ponte au sol</w:t>
            </w:r>
          </w:p>
        </w:tc>
      </w:tr>
      <w:tr w:rsidR="002D1F77" w:rsidRPr="00BB1F30" w14:paraId="17933618" w14:textId="77777777" w:rsidTr="009B5535">
        <w:tc>
          <w:tcPr>
            <w:tcW w:w="2405" w:type="dxa"/>
            <w:vMerge/>
          </w:tcPr>
          <w:p w14:paraId="7C4EF050" w14:textId="77777777" w:rsidR="002D1F77" w:rsidRPr="007D2DAD" w:rsidRDefault="002D1F77" w:rsidP="009B5535">
            <w:pPr>
              <w:spacing w:line="250" w:lineRule="atLeast"/>
              <w:contextualSpacing/>
              <w:rPr>
                <w:rFonts w:ascii="Arial" w:hAnsi="Arial" w:cs="Arial"/>
                <w:sz w:val="19"/>
                <w:szCs w:val="19"/>
                <w:lang w:val="fr-CH"/>
              </w:rPr>
            </w:pPr>
          </w:p>
        </w:tc>
        <w:tc>
          <w:tcPr>
            <w:tcW w:w="6657" w:type="dxa"/>
          </w:tcPr>
          <w:p w14:paraId="7B661DD4" w14:textId="20B84372" w:rsidR="002D1F77" w:rsidRPr="007D2DAD" w:rsidRDefault="00324F7A" w:rsidP="002D1F77">
            <w:pPr>
              <w:spacing w:line="360" w:lineRule="auto"/>
              <w:contextualSpacing/>
              <w:rPr>
                <w:rFonts w:ascii="Arial" w:hAnsi="Arial" w:cs="Arial"/>
                <w:sz w:val="19"/>
                <w:szCs w:val="19"/>
                <w:lang w:val="fr-CH"/>
              </w:rPr>
            </w:pPr>
            <w:sdt>
              <w:sdtPr>
                <w:rPr>
                  <w:rFonts w:ascii="Arial" w:hAnsi="Arial" w:cs="Arial"/>
                  <w:sz w:val="19"/>
                  <w:szCs w:val="19"/>
                  <w:lang w:val="fr-CH"/>
                </w:rPr>
                <w:id w:val="470718519"/>
                <w14:checkbox>
                  <w14:checked w14:val="0"/>
                  <w14:checkedState w14:val="2612" w14:font="MS Gothic"/>
                  <w14:uncheckedState w14:val="2610" w14:font="MS Gothic"/>
                </w14:checkbox>
              </w:sdtPr>
              <w:sdtEndPr/>
              <w:sdtContent>
                <w:r w:rsidR="002D1F77" w:rsidRPr="007D2DAD">
                  <w:rPr>
                    <w:rFonts w:ascii="MS Gothic" w:eastAsia="MS Gothic" w:hAnsi="MS Gothic" w:cs="Arial" w:hint="eastAsia"/>
                    <w:sz w:val="19"/>
                    <w:szCs w:val="19"/>
                    <w:lang w:val="fr-CH"/>
                  </w:rPr>
                  <w:t>☐</w:t>
                </w:r>
              </w:sdtContent>
            </w:sdt>
            <w:r w:rsidR="002D1F77" w:rsidRPr="007D2DAD">
              <w:rPr>
                <w:rFonts w:ascii="Arial" w:hAnsi="Arial" w:cs="Arial"/>
                <w:sz w:val="19"/>
                <w:szCs w:val="19"/>
                <w:lang w:val="fr-CH"/>
              </w:rPr>
              <w:t xml:space="preserve"> </w:t>
            </w:r>
            <w:proofErr w:type="gramStart"/>
            <w:r w:rsidR="002D1F77" w:rsidRPr="007D2DAD">
              <w:rPr>
                <w:rFonts w:ascii="Arial" w:hAnsi="Arial" w:cs="Arial"/>
                <w:sz w:val="19"/>
                <w:szCs w:val="19"/>
                <w:lang w:val="fr-CH"/>
              </w:rPr>
              <w:t>issus</w:t>
            </w:r>
            <w:proofErr w:type="gramEnd"/>
            <w:r w:rsidR="002D1F77" w:rsidRPr="007D2DAD">
              <w:rPr>
                <w:rFonts w:ascii="Arial" w:hAnsi="Arial" w:cs="Arial"/>
                <w:sz w:val="19"/>
                <w:szCs w:val="19"/>
                <w:lang w:val="fr-CH"/>
              </w:rPr>
              <w:t xml:space="preserve"> d’un élevage en plein air</w:t>
            </w:r>
          </w:p>
        </w:tc>
      </w:tr>
      <w:tr w:rsidR="002D1F77" w:rsidRPr="007D2DAD" w14:paraId="419B0B4B" w14:textId="77777777" w:rsidTr="009B5535">
        <w:tc>
          <w:tcPr>
            <w:tcW w:w="2405" w:type="dxa"/>
            <w:vMerge/>
          </w:tcPr>
          <w:p w14:paraId="058EF5BD" w14:textId="77777777" w:rsidR="002D1F77" w:rsidRPr="007D2DAD" w:rsidRDefault="002D1F77" w:rsidP="009B5535">
            <w:pPr>
              <w:spacing w:line="250" w:lineRule="atLeast"/>
              <w:contextualSpacing/>
              <w:rPr>
                <w:rFonts w:ascii="Arial" w:hAnsi="Arial" w:cs="Arial"/>
                <w:sz w:val="19"/>
                <w:szCs w:val="19"/>
                <w:lang w:val="fr-CH"/>
              </w:rPr>
            </w:pPr>
          </w:p>
        </w:tc>
        <w:tc>
          <w:tcPr>
            <w:tcW w:w="6657" w:type="dxa"/>
          </w:tcPr>
          <w:p w14:paraId="5875FDEB" w14:textId="6910965A" w:rsidR="002D1F77" w:rsidRPr="007D2DAD" w:rsidRDefault="00324F7A" w:rsidP="002D1F77">
            <w:pPr>
              <w:spacing w:line="360" w:lineRule="auto"/>
              <w:contextualSpacing/>
              <w:rPr>
                <w:rFonts w:ascii="Arial" w:hAnsi="Arial" w:cs="Arial"/>
                <w:sz w:val="19"/>
                <w:szCs w:val="19"/>
                <w:u w:val="single"/>
                <w:lang w:val="fr-CH"/>
              </w:rPr>
            </w:pPr>
            <w:sdt>
              <w:sdtPr>
                <w:rPr>
                  <w:rFonts w:ascii="Arial" w:hAnsi="Arial" w:cs="Arial"/>
                  <w:sz w:val="19"/>
                  <w:szCs w:val="19"/>
                  <w:lang w:val="fr-CH"/>
                </w:rPr>
                <w:id w:val="1482273968"/>
                <w14:checkbox>
                  <w14:checked w14:val="0"/>
                  <w14:checkedState w14:val="2612" w14:font="MS Gothic"/>
                  <w14:uncheckedState w14:val="2610" w14:font="MS Gothic"/>
                </w14:checkbox>
              </w:sdtPr>
              <w:sdtEndPr/>
              <w:sdtContent>
                <w:r w:rsidR="002D1F77" w:rsidRPr="007D2DAD">
                  <w:rPr>
                    <w:rFonts w:ascii="MS Gothic" w:eastAsia="MS Gothic" w:hAnsi="MS Gothic" w:cs="Arial" w:hint="eastAsia"/>
                    <w:sz w:val="19"/>
                    <w:szCs w:val="19"/>
                    <w:lang w:val="fr-CH"/>
                  </w:rPr>
                  <w:t>☐</w:t>
                </w:r>
              </w:sdtContent>
            </w:sdt>
            <w:r w:rsidR="002D1F77" w:rsidRPr="007D2DAD">
              <w:rPr>
                <w:rFonts w:ascii="Arial" w:hAnsi="Arial" w:cs="Arial"/>
                <w:sz w:val="19"/>
                <w:szCs w:val="19"/>
                <w:lang w:val="fr-CH"/>
              </w:rPr>
              <w:t xml:space="preserve"> </w:t>
            </w:r>
            <w:proofErr w:type="gramStart"/>
            <w:r w:rsidR="002D1F77" w:rsidRPr="007D2DAD">
              <w:rPr>
                <w:rFonts w:ascii="Arial" w:hAnsi="Arial" w:cs="Arial"/>
                <w:sz w:val="19"/>
                <w:szCs w:val="19"/>
                <w:lang w:val="fr-CH"/>
              </w:rPr>
              <w:t>autres</w:t>
            </w:r>
            <w:proofErr w:type="gramEnd"/>
            <w:r w:rsidR="002D1F77" w:rsidRPr="007D2DAD">
              <w:rPr>
                <w:rFonts w:ascii="Arial" w:hAnsi="Arial" w:cs="Arial"/>
                <w:sz w:val="19"/>
                <w:szCs w:val="19"/>
                <w:lang w:val="fr-CH"/>
              </w:rPr>
              <w:t xml:space="preserve">, précisez : </w:t>
            </w:r>
            <w:r w:rsidR="002D1F77" w:rsidRPr="007D2DAD">
              <w:rPr>
                <w:rFonts w:ascii="Arial" w:hAnsi="Arial" w:cs="Arial"/>
                <w:sz w:val="19"/>
                <w:szCs w:val="19"/>
                <w:u w:val="single"/>
                <w:lang w:val="fr-CH"/>
              </w:rPr>
              <w:fldChar w:fldCharType="begin">
                <w:ffData>
                  <w:name w:val="Texte2"/>
                  <w:enabled/>
                  <w:calcOnExit w:val="0"/>
                  <w:textInput/>
                </w:ffData>
              </w:fldChar>
            </w:r>
            <w:r w:rsidR="002D1F77" w:rsidRPr="007D2DAD">
              <w:rPr>
                <w:rFonts w:ascii="Arial" w:hAnsi="Arial" w:cs="Arial"/>
                <w:sz w:val="19"/>
                <w:szCs w:val="19"/>
                <w:u w:val="single"/>
                <w:lang w:val="fr-CH"/>
              </w:rPr>
              <w:instrText xml:space="preserve"> FORMTEXT </w:instrText>
            </w:r>
            <w:r w:rsidR="002D1F77" w:rsidRPr="007D2DAD">
              <w:rPr>
                <w:rFonts w:ascii="Arial" w:hAnsi="Arial" w:cs="Arial"/>
                <w:sz w:val="19"/>
                <w:szCs w:val="19"/>
                <w:u w:val="single"/>
                <w:lang w:val="fr-CH"/>
              </w:rPr>
            </w:r>
            <w:r w:rsidR="002D1F77" w:rsidRPr="007D2DAD">
              <w:rPr>
                <w:rFonts w:ascii="Arial" w:hAnsi="Arial" w:cs="Arial"/>
                <w:sz w:val="19"/>
                <w:szCs w:val="19"/>
                <w:u w:val="single"/>
                <w:lang w:val="fr-CH"/>
              </w:rPr>
              <w:fldChar w:fldCharType="separate"/>
            </w:r>
            <w:r w:rsidR="002D1F77" w:rsidRPr="007D2DAD">
              <w:rPr>
                <w:rFonts w:ascii="Arial" w:hAnsi="Arial" w:cs="Arial"/>
                <w:sz w:val="19"/>
                <w:szCs w:val="19"/>
                <w:u w:val="single"/>
                <w:lang w:val="fr-CH"/>
              </w:rPr>
              <w:t> </w:t>
            </w:r>
            <w:r w:rsidR="002D1F77" w:rsidRPr="007D2DAD">
              <w:rPr>
                <w:rFonts w:ascii="Arial" w:hAnsi="Arial" w:cs="Arial"/>
                <w:sz w:val="19"/>
                <w:szCs w:val="19"/>
                <w:u w:val="single"/>
                <w:lang w:val="fr-CH"/>
              </w:rPr>
              <w:t> </w:t>
            </w:r>
            <w:r w:rsidR="002D1F77" w:rsidRPr="007D2DAD">
              <w:rPr>
                <w:rFonts w:ascii="Arial" w:hAnsi="Arial" w:cs="Arial"/>
                <w:sz w:val="19"/>
                <w:szCs w:val="19"/>
                <w:u w:val="single"/>
                <w:lang w:val="fr-CH"/>
              </w:rPr>
              <w:t> </w:t>
            </w:r>
            <w:r w:rsidR="002D1F77" w:rsidRPr="007D2DAD">
              <w:rPr>
                <w:rFonts w:ascii="Arial" w:hAnsi="Arial" w:cs="Arial"/>
                <w:sz w:val="19"/>
                <w:szCs w:val="19"/>
                <w:u w:val="single"/>
                <w:lang w:val="fr-CH"/>
              </w:rPr>
              <w:t> </w:t>
            </w:r>
            <w:r w:rsidR="002D1F77" w:rsidRPr="007D2DAD">
              <w:rPr>
                <w:rFonts w:ascii="Arial" w:hAnsi="Arial" w:cs="Arial"/>
                <w:sz w:val="19"/>
                <w:szCs w:val="19"/>
                <w:u w:val="single"/>
                <w:lang w:val="fr-CH"/>
              </w:rPr>
              <w:t> </w:t>
            </w:r>
            <w:r w:rsidR="002D1F77" w:rsidRPr="007D2DAD">
              <w:rPr>
                <w:rFonts w:ascii="Arial" w:hAnsi="Arial" w:cs="Arial"/>
                <w:sz w:val="19"/>
                <w:szCs w:val="19"/>
                <w:u w:val="single"/>
                <w:lang w:val="fr-CH"/>
              </w:rPr>
              <w:fldChar w:fldCharType="end"/>
            </w:r>
          </w:p>
        </w:tc>
      </w:tr>
      <w:tr w:rsidR="00A46BBF" w:rsidRPr="00BB1F30" w14:paraId="303CB859" w14:textId="77777777" w:rsidTr="00C21C20">
        <w:tc>
          <w:tcPr>
            <w:tcW w:w="9062" w:type="dxa"/>
            <w:gridSpan w:val="2"/>
          </w:tcPr>
          <w:p w14:paraId="6B7A3979" w14:textId="77777777" w:rsidR="00A46BBF" w:rsidRPr="007D2DAD" w:rsidRDefault="00A46BBF" w:rsidP="00A46BBF">
            <w:pPr>
              <w:spacing w:after="240"/>
              <w:contextualSpacing/>
              <w:jc w:val="both"/>
              <w:rPr>
                <w:rFonts w:ascii="Arial" w:hAnsi="Arial" w:cs="Arial"/>
                <w:sz w:val="19"/>
                <w:szCs w:val="19"/>
                <w:lang w:val="fr-CH"/>
              </w:rPr>
            </w:pPr>
            <w:r w:rsidRPr="007D2DAD">
              <w:rPr>
                <w:rFonts w:ascii="Arial" w:hAnsi="Arial" w:cs="Arial"/>
                <w:sz w:val="19"/>
                <w:szCs w:val="19"/>
                <w:u w:val="single"/>
                <w:lang w:val="fr-CH"/>
              </w:rPr>
              <w:t>Remarque :</w:t>
            </w:r>
            <w:r w:rsidRPr="007D2DAD">
              <w:rPr>
                <w:rFonts w:ascii="Arial" w:hAnsi="Arial" w:cs="Arial"/>
                <w:sz w:val="19"/>
                <w:szCs w:val="19"/>
                <w:lang w:val="fr-CH"/>
              </w:rPr>
              <w:t xml:space="preserve"> Seuls des œufs de ponte au sol ou de plein air sont acceptés pour les produits de marque propre Manor (Local et Bio Natur Plus). Pour tous les autres produits, Manor</w:t>
            </w:r>
            <w:r w:rsidR="0043302F" w:rsidRPr="007D2DAD">
              <w:rPr>
                <w:rFonts w:ascii="Arial" w:hAnsi="Arial" w:cs="Arial"/>
                <w:sz w:val="19"/>
                <w:szCs w:val="19"/>
                <w:lang w:val="fr-CH"/>
              </w:rPr>
              <w:t xml:space="preserve"> SA</w:t>
            </w:r>
            <w:r w:rsidRPr="007D2DAD">
              <w:rPr>
                <w:rFonts w:ascii="Arial" w:hAnsi="Arial" w:cs="Arial"/>
                <w:sz w:val="19"/>
                <w:szCs w:val="19"/>
                <w:lang w:val="fr-CH"/>
              </w:rPr>
              <w:t xml:space="preserve"> s’en tient aux obligations légales.</w:t>
            </w:r>
            <w:r w:rsidR="004339A9" w:rsidRPr="007D2DAD">
              <w:rPr>
                <w:rFonts w:ascii="Arial" w:hAnsi="Arial" w:cs="Arial"/>
                <w:sz w:val="19"/>
                <w:szCs w:val="19"/>
                <w:lang w:val="fr-CH"/>
              </w:rPr>
              <w:t xml:space="preserve"> </w:t>
            </w:r>
          </w:p>
          <w:p w14:paraId="55DA3C00" w14:textId="639F59E5" w:rsidR="004339A9" w:rsidRPr="007D2DAD" w:rsidRDefault="004339A9" w:rsidP="004339A9">
            <w:pPr>
              <w:rPr>
                <w:rFonts w:ascii="Arial" w:hAnsi="Arial" w:cs="Arial"/>
                <w:bCs/>
                <w:i/>
                <w:sz w:val="19"/>
                <w:szCs w:val="19"/>
                <w:u w:val="single"/>
                <w:lang w:val="fr-CH"/>
              </w:rPr>
            </w:pPr>
            <w:r w:rsidRPr="007D2DAD">
              <w:rPr>
                <w:rFonts w:ascii="Arial" w:hAnsi="Arial" w:cs="Arial"/>
                <w:bCs/>
                <w:sz w:val="19"/>
                <w:szCs w:val="19"/>
                <w:lang w:val="fr-CH"/>
              </w:rPr>
              <w:t xml:space="preserve">* laisser </w:t>
            </w:r>
            <w:proofErr w:type="spellStart"/>
            <w:r w:rsidRPr="007D2DAD">
              <w:rPr>
                <w:rFonts w:ascii="Arial" w:hAnsi="Arial" w:cs="Arial"/>
                <w:bCs/>
                <w:sz w:val="19"/>
                <w:szCs w:val="19"/>
                <w:lang w:val="fr-CH"/>
              </w:rPr>
              <w:t>vide</w:t>
            </w:r>
            <w:proofErr w:type="spellEnd"/>
            <w:r w:rsidRPr="007D2DAD">
              <w:rPr>
                <w:rFonts w:ascii="Arial" w:hAnsi="Arial" w:cs="Arial"/>
                <w:bCs/>
                <w:sz w:val="19"/>
                <w:szCs w:val="19"/>
                <w:lang w:val="fr-CH"/>
              </w:rPr>
              <w:t xml:space="preserve"> pour vins et spiritueux</w:t>
            </w:r>
          </w:p>
        </w:tc>
      </w:tr>
    </w:tbl>
    <w:p w14:paraId="49A9CF30" w14:textId="77777777" w:rsidR="002D1F77" w:rsidRPr="007D2DAD" w:rsidRDefault="002D1F77" w:rsidP="002E2621">
      <w:pPr>
        <w:spacing w:line="250" w:lineRule="atLeast"/>
        <w:contextualSpacing/>
        <w:rPr>
          <w:rFonts w:ascii="Arial" w:hAnsi="Arial" w:cs="Arial"/>
          <w:sz w:val="19"/>
          <w:szCs w:val="19"/>
          <w:lang w:val="fr-CH"/>
        </w:rPr>
      </w:pPr>
    </w:p>
    <w:p w14:paraId="14183D22" w14:textId="5177EAFD" w:rsidR="002E2621" w:rsidRPr="007D2DAD" w:rsidRDefault="002E2621" w:rsidP="32F21E71">
      <w:pPr>
        <w:pStyle w:val="Listenabsatz"/>
        <w:numPr>
          <w:ilvl w:val="0"/>
          <w:numId w:val="2"/>
        </w:numPr>
        <w:spacing w:line="250" w:lineRule="atLeast"/>
        <w:ind w:left="0" w:hanging="426"/>
        <w:rPr>
          <w:rFonts w:ascii="Arial" w:hAnsi="Arial" w:cs="Arial"/>
          <w:sz w:val="19"/>
          <w:szCs w:val="19"/>
        </w:rPr>
      </w:pPr>
      <w:proofErr w:type="spellStart"/>
      <w:r w:rsidRPr="007D2DAD">
        <w:rPr>
          <w:rFonts w:ascii="Arial" w:hAnsi="Arial" w:cs="Arial"/>
          <w:b/>
          <w:bCs/>
          <w:sz w:val="19"/>
          <w:szCs w:val="19"/>
        </w:rPr>
        <w:t>Protection</w:t>
      </w:r>
      <w:proofErr w:type="spellEnd"/>
      <w:r w:rsidRPr="007D2DAD">
        <w:rPr>
          <w:rFonts w:ascii="Arial" w:hAnsi="Arial" w:cs="Arial"/>
          <w:b/>
          <w:bCs/>
          <w:sz w:val="19"/>
          <w:szCs w:val="19"/>
        </w:rPr>
        <w:t xml:space="preserve"> </w:t>
      </w:r>
      <w:proofErr w:type="spellStart"/>
      <w:r w:rsidRPr="007D2DAD">
        <w:rPr>
          <w:rFonts w:ascii="Arial" w:hAnsi="Arial" w:cs="Arial"/>
          <w:b/>
          <w:bCs/>
          <w:sz w:val="19"/>
          <w:szCs w:val="19"/>
        </w:rPr>
        <w:t>animale</w:t>
      </w:r>
      <w:proofErr w:type="spellEnd"/>
      <w:proofErr w:type="gramStart"/>
      <w:r w:rsidR="007232D0" w:rsidRPr="007D2DAD">
        <w:rPr>
          <w:rFonts w:ascii="Arial" w:hAnsi="Arial" w:cs="Arial"/>
          <w:b/>
          <w:bCs/>
          <w:sz w:val="19"/>
          <w:szCs w:val="19"/>
        </w:rPr>
        <w:t>*</w:t>
      </w:r>
      <w:r w:rsidRPr="007D2DAD">
        <w:rPr>
          <w:rFonts w:ascii="Arial" w:hAnsi="Arial" w:cs="Arial"/>
          <w:b/>
          <w:bCs/>
          <w:sz w:val="19"/>
          <w:szCs w:val="19"/>
        </w:rPr>
        <w:t xml:space="preserve"> :</w:t>
      </w:r>
      <w:proofErr w:type="gramEnd"/>
      <w:r w:rsidRPr="007D2DAD">
        <w:rPr>
          <w:rFonts w:ascii="Arial" w:hAnsi="Arial" w:cs="Arial"/>
          <w:sz w:val="19"/>
          <w:szCs w:val="19"/>
        </w:rPr>
        <w:t xml:space="preserve"> </w:t>
      </w:r>
    </w:p>
    <w:tbl>
      <w:tblPr>
        <w:tblStyle w:val="Tabellenraster"/>
        <w:tblW w:w="0" w:type="auto"/>
        <w:tblLook w:val="04A0" w:firstRow="1" w:lastRow="0" w:firstColumn="1" w:lastColumn="0" w:noHBand="0" w:noVBand="1"/>
      </w:tblPr>
      <w:tblGrid>
        <w:gridCol w:w="2405"/>
        <w:gridCol w:w="6657"/>
      </w:tblGrid>
      <w:tr w:rsidR="00A46BBF" w:rsidRPr="00BB1F30" w14:paraId="2E448F60" w14:textId="77777777" w:rsidTr="009B5535">
        <w:tc>
          <w:tcPr>
            <w:tcW w:w="9062" w:type="dxa"/>
            <w:gridSpan w:val="2"/>
          </w:tcPr>
          <w:p w14:paraId="663F87AB" w14:textId="4F6D5052" w:rsidR="00A46BBF" w:rsidRPr="007D2DAD" w:rsidRDefault="00A46BBF" w:rsidP="00A46BBF">
            <w:pPr>
              <w:tabs>
                <w:tab w:val="left" w:pos="4820"/>
                <w:tab w:val="left" w:pos="5954"/>
              </w:tabs>
              <w:spacing w:line="250" w:lineRule="atLeast"/>
              <w:contextualSpacing/>
              <w:rPr>
                <w:rFonts w:ascii="Arial" w:hAnsi="Arial" w:cs="Arial"/>
                <w:sz w:val="19"/>
                <w:szCs w:val="19"/>
                <w:lang w:val="fr-CH"/>
              </w:rPr>
            </w:pPr>
            <w:r w:rsidRPr="007D2DAD">
              <w:rPr>
                <w:rFonts w:ascii="Arial" w:hAnsi="Arial" w:cs="Arial"/>
                <w:sz w:val="19"/>
                <w:szCs w:val="19"/>
                <w:lang w:val="fr-CH"/>
              </w:rPr>
              <w:t>Les produits contiennent des produits animaliers :</w:t>
            </w:r>
            <w:r w:rsidRPr="007D2DAD">
              <w:rPr>
                <w:rFonts w:ascii="Arial" w:hAnsi="Arial" w:cs="Arial"/>
                <w:sz w:val="19"/>
                <w:szCs w:val="19"/>
                <w:lang w:val="fr-CH"/>
              </w:rPr>
              <w:tab/>
            </w:r>
            <w:sdt>
              <w:sdtPr>
                <w:rPr>
                  <w:rFonts w:ascii="Arial" w:hAnsi="Arial" w:cs="Arial"/>
                  <w:sz w:val="19"/>
                  <w:szCs w:val="19"/>
                  <w:lang w:val="fr-CH"/>
                </w:rPr>
                <w:id w:val="1138686069"/>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oui</w:t>
            </w:r>
            <w:r w:rsidRPr="007D2DAD">
              <w:rPr>
                <w:rFonts w:ascii="Arial" w:hAnsi="Arial" w:cs="Arial"/>
                <w:sz w:val="19"/>
                <w:szCs w:val="19"/>
                <w:lang w:val="fr-CH"/>
              </w:rPr>
              <w:tab/>
            </w:r>
            <w:sdt>
              <w:sdtPr>
                <w:rPr>
                  <w:rFonts w:ascii="Arial" w:hAnsi="Arial" w:cs="Arial"/>
                  <w:sz w:val="19"/>
                  <w:szCs w:val="19"/>
                  <w:lang w:val="fr-CH"/>
                </w:rPr>
                <w:id w:val="-1416168930"/>
                <w14:checkbox>
                  <w14:checked w14:val="0"/>
                  <w14:checkedState w14:val="2612" w14:font="MS Gothic"/>
                  <w14:uncheckedState w14:val="2610" w14:font="MS Gothic"/>
                </w14:checkbox>
              </w:sdtPr>
              <w:sdtEndPr/>
              <w:sdtContent>
                <w:r w:rsidRPr="007D2DAD">
                  <w:rPr>
                    <w:rFonts w:ascii="MS Gothic" w:eastAsia="MS Gothic" w:hAnsi="MS Gothic" w:cs="Arial" w:hint="eastAsia"/>
                    <w:sz w:val="19"/>
                    <w:szCs w:val="19"/>
                    <w:lang w:val="fr-CH"/>
                  </w:rPr>
                  <w:t>☐</w:t>
                </w:r>
              </w:sdtContent>
            </w:sdt>
            <w:r w:rsidRPr="007D2DAD">
              <w:rPr>
                <w:rFonts w:ascii="Arial" w:hAnsi="Arial" w:cs="Arial"/>
                <w:sz w:val="19"/>
                <w:szCs w:val="19"/>
                <w:lang w:val="fr-CH"/>
              </w:rPr>
              <w:t xml:space="preserve"> non</w:t>
            </w:r>
          </w:p>
        </w:tc>
      </w:tr>
      <w:tr w:rsidR="00A46BBF" w:rsidRPr="00BB1F30" w14:paraId="2E959097" w14:textId="77777777" w:rsidTr="009B5535">
        <w:tc>
          <w:tcPr>
            <w:tcW w:w="2405" w:type="dxa"/>
            <w:vMerge w:val="restart"/>
          </w:tcPr>
          <w:p w14:paraId="173D3111" w14:textId="453C0E55" w:rsidR="00A46BBF" w:rsidRPr="007D2DAD" w:rsidRDefault="00A46BBF" w:rsidP="00A46BBF">
            <w:pPr>
              <w:pStyle w:val="Listenabsatz"/>
              <w:spacing w:line="250" w:lineRule="atLeast"/>
              <w:ind w:left="0"/>
              <w:rPr>
                <w:rFonts w:ascii="Arial" w:hAnsi="Arial" w:cs="Arial"/>
                <w:sz w:val="19"/>
                <w:szCs w:val="19"/>
                <w:lang w:val="fr-CH"/>
              </w:rPr>
            </w:pPr>
            <w:r w:rsidRPr="007D2DAD">
              <w:rPr>
                <w:rFonts w:ascii="Arial" w:hAnsi="Arial" w:cs="Arial"/>
                <w:sz w:val="19"/>
                <w:szCs w:val="19"/>
                <w:lang w:val="fr-CH"/>
              </w:rPr>
              <w:t>Les produits animaliers et leurs dérivés (viandes, poissons, œufs, produits laitiers, etc.) sont conformes :</w:t>
            </w:r>
          </w:p>
        </w:tc>
        <w:tc>
          <w:tcPr>
            <w:tcW w:w="6657" w:type="dxa"/>
          </w:tcPr>
          <w:p w14:paraId="21900ED4" w14:textId="2168ABFD" w:rsidR="00A46BBF" w:rsidRPr="007D2DAD" w:rsidRDefault="00324F7A" w:rsidP="00A46BBF">
            <w:pPr>
              <w:spacing w:line="360" w:lineRule="auto"/>
              <w:contextualSpacing/>
              <w:rPr>
                <w:rFonts w:ascii="Arial" w:hAnsi="Arial" w:cs="Arial"/>
                <w:sz w:val="19"/>
                <w:szCs w:val="19"/>
                <w:lang w:val="fr-CH"/>
              </w:rPr>
            </w:pPr>
            <w:sdt>
              <w:sdtPr>
                <w:rPr>
                  <w:rFonts w:ascii="Arial" w:hAnsi="Arial" w:cs="Arial"/>
                  <w:sz w:val="19"/>
                  <w:szCs w:val="19"/>
                  <w:lang w:val="fr-CH"/>
                </w:rPr>
                <w:id w:val="154571975"/>
                <w14:checkbox>
                  <w14:checked w14:val="0"/>
                  <w14:checkedState w14:val="2612" w14:font="MS Gothic"/>
                  <w14:uncheckedState w14:val="2610" w14:font="MS Gothic"/>
                </w14:checkbox>
              </w:sdtPr>
              <w:sdtEndPr/>
              <w:sdtContent>
                <w:r w:rsidR="00A46BBF" w:rsidRPr="007D2DAD">
                  <w:rPr>
                    <w:rFonts w:ascii="MS Gothic" w:eastAsia="MS Gothic" w:hAnsi="MS Gothic" w:cs="Arial" w:hint="eastAsia"/>
                    <w:sz w:val="19"/>
                    <w:szCs w:val="19"/>
                    <w:lang w:val="fr-CH"/>
                  </w:rPr>
                  <w:t>☐</w:t>
                </w:r>
              </w:sdtContent>
            </w:sdt>
            <w:r w:rsidR="00A46BBF" w:rsidRPr="007D2DAD">
              <w:rPr>
                <w:rFonts w:ascii="Arial" w:hAnsi="Arial" w:cs="Arial"/>
                <w:sz w:val="19"/>
                <w:szCs w:val="19"/>
                <w:lang w:val="fr-CH"/>
              </w:rPr>
              <w:t xml:space="preserve"> </w:t>
            </w:r>
            <w:proofErr w:type="gramStart"/>
            <w:r w:rsidR="00A46BBF" w:rsidRPr="007D2DAD">
              <w:rPr>
                <w:rFonts w:ascii="Arial" w:hAnsi="Arial" w:cs="Arial"/>
                <w:sz w:val="19"/>
                <w:szCs w:val="19"/>
                <w:lang w:val="fr-CH"/>
              </w:rPr>
              <w:t>à</w:t>
            </w:r>
            <w:proofErr w:type="gramEnd"/>
            <w:r w:rsidR="00A46BBF" w:rsidRPr="007D2DAD">
              <w:rPr>
                <w:rFonts w:ascii="Arial" w:hAnsi="Arial" w:cs="Arial"/>
                <w:sz w:val="19"/>
                <w:szCs w:val="19"/>
                <w:lang w:val="fr-CH"/>
              </w:rPr>
              <w:t xml:space="preserve"> l’ordonnance sur la protection des animaux (</w:t>
            </w:r>
            <w:hyperlink r:id="rId16" w:history="1">
              <w:r w:rsidR="00A46BBF" w:rsidRPr="007D2DAD">
                <w:rPr>
                  <w:rStyle w:val="Hyperlink"/>
                  <w:rFonts w:ascii="Arial" w:hAnsi="Arial" w:cs="Arial"/>
                  <w:sz w:val="19"/>
                  <w:szCs w:val="19"/>
                  <w:lang w:val="fr-CH"/>
                </w:rPr>
                <w:t xml:space="preserve">RS 455.1 </w:t>
              </w:r>
              <w:proofErr w:type="spellStart"/>
              <w:r w:rsidR="00A46BBF" w:rsidRPr="007D2DAD">
                <w:rPr>
                  <w:rStyle w:val="Hyperlink"/>
                  <w:rFonts w:ascii="Arial" w:hAnsi="Arial" w:cs="Arial"/>
                  <w:sz w:val="19"/>
                  <w:szCs w:val="19"/>
                  <w:lang w:val="fr-CH"/>
                </w:rPr>
                <w:t>OPAn</w:t>
              </w:r>
              <w:proofErr w:type="spellEnd"/>
            </w:hyperlink>
            <w:r w:rsidR="00A46BBF" w:rsidRPr="007D2DAD">
              <w:rPr>
                <w:rFonts w:ascii="Arial" w:hAnsi="Arial" w:cs="Arial"/>
                <w:sz w:val="19"/>
                <w:szCs w:val="19"/>
                <w:lang w:val="fr-CH"/>
              </w:rPr>
              <w:t>)</w:t>
            </w:r>
          </w:p>
        </w:tc>
      </w:tr>
      <w:tr w:rsidR="00A46BBF" w:rsidRPr="007D2DAD" w14:paraId="4C9E39BD" w14:textId="77777777" w:rsidTr="009B5535">
        <w:tc>
          <w:tcPr>
            <w:tcW w:w="2405" w:type="dxa"/>
            <w:vMerge/>
          </w:tcPr>
          <w:p w14:paraId="3AD8C5D3" w14:textId="77777777" w:rsidR="00A46BBF" w:rsidRPr="007D2DAD" w:rsidRDefault="00A46BBF" w:rsidP="009B5535">
            <w:pPr>
              <w:spacing w:line="250" w:lineRule="atLeast"/>
              <w:contextualSpacing/>
              <w:rPr>
                <w:rFonts w:ascii="Arial" w:hAnsi="Arial" w:cs="Arial"/>
                <w:sz w:val="19"/>
                <w:szCs w:val="19"/>
                <w:lang w:val="fr-CH"/>
              </w:rPr>
            </w:pPr>
          </w:p>
        </w:tc>
        <w:tc>
          <w:tcPr>
            <w:tcW w:w="6657" w:type="dxa"/>
          </w:tcPr>
          <w:p w14:paraId="292A08BE" w14:textId="5AD6D1CD" w:rsidR="00A46BBF" w:rsidRPr="007D2DAD" w:rsidRDefault="00324F7A" w:rsidP="00A46BBF">
            <w:pPr>
              <w:spacing w:line="360" w:lineRule="auto"/>
              <w:contextualSpacing/>
              <w:rPr>
                <w:rFonts w:ascii="Arial" w:hAnsi="Arial" w:cs="Arial"/>
                <w:sz w:val="19"/>
                <w:szCs w:val="19"/>
                <w:lang w:val="fr-CH"/>
              </w:rPr>
            </w:pPr>
            <w:sdt>
              <w:sdtPr>
                <w:rPr>
                  <w:rFonts w:ascii="Arial" w:hAnsi="Arial" w:cs="Arial"/>
                  <w:sz w:val="19"/>
                  <w:szCs w:val="19"/>
                  <w:lang w:val="fr-CH"/>
                </w:rPr>
                <w:id w:val="-1525316329"/>
                <w14:checkbox>
                  <w14:checked w14:val="0"/>
                  <w14:checkedState w14:val="2612" w14:font="MS Gothic"/>
                  <w14:uncheckedState w14:val="2610" w14:font="MS Gothic"/>
                </w14:checkbox>
              </w:sdtPr>
              <w:sdtEndPr/>
              <w:sdtContent>
                <w:r w:rsidR="00A46BBF" w:rsidRPr="007D2DAD">
                  <w:rPr>
                    <w:rFonts w:ascii="MS Gothic" w:eastAsia="MS Gothic" w:hAnsi="MS Gothic" w:cs="Arial" w:hint="eastAsia"/>
                    <w:sz w:val="19"/>
                    <w:szCs w:val="19"/>
                    <w:lang w:val="fr-CH"/>
                  </w:rPr>
                  <w:t>☐</w:t>
                </w:r>
              </w:sdtContent>
            </w:sdt>
            <w:r w:rsidR="00A46BBF" w:rsidRPr="007D2DAD">
              <w:rPr>
                <w:rFonts w:ascii="Arial" w:hAnsi="Arial" w:cs="Arial"/>
                <w:sz w:val="19"/>
                <w:szCs w:val="19"/>
                <w:lang w:val="fr-CH"/>
              </w:rPr>
              <w:t xml:space="preserve"> </w:t>
            </w:r>
            <w:proofErr w:type="gramStart"/>
            <w:r w:rsidR="00A46BBF" w:rsidRPr="007D2DAD">
              <w:rPr>
                <w:rFonts w:ascii="Arial" w:hAnsi="Arial" w:cs="Arial"/>
                <w:sz w:val="19"/>
                <w:szCs w:val="19"/>
                <w:lang w:val="fr-CH"/>
              </w:rPr>
              <w:t>au</w:t>
            </w:r>
            <w:proofErr w:type="gramEnd"/>
            <w:r w:rsidR="00A46BBF" w:rsidRPr="007D2DAD">
              <w:rPr>
                <w:rFonts w:ascii="Arial" w:hAnsi="Arial" w:cs="Arial"/>
                <w:sz w:val="19"/>
                <w:szCs w:val="19"/>
                <w:lang w:val="fr-CH"/>
              </w:rPr>
              <w:t xml:space="preserve"> droit européen</w:t>
            </w:r>
          </w:p>
        </w:tc>
      </w:tr>
      <w:tr w:rsidR="00A46BBF" w:rsidRPr="007D2DAD" w14:paraId="21EF5707" w14:textId="77777777" w:rsidTr="009B5535">
        <w:tc>
          <w:tcPr>
            <w:tcW w:w="2405" w:type="dxa"/>
            <w:vMerge/>
          </w:tcPr>
          <w:p w14:paraId="6D19E3E5" w14:textId="77777777" w:rsidR="00A46BBF" w:rsidRPr="007D2DAD" w:rsidRDefault="00A46BBF" w:rsidP="009B5535">
            <w:pPr>
              <w:spacing w:line="250" w:lineRule="atLeast"/>
              <w:contextualSpacing/>
              <w:rPr>
                <w:rFonts w:ascii="Arial" w:hAnsi="Arial" w:cs="Arial"/>
                <w:sz w:val="19"/>
                <w:szCs w:val="19"/>
                <w:lang w:val="fr-CH"/>
              </w:rPr>
            </w:pPr>
          </w:p>
        </w:tc>
        <w:tc>
          <w:tcPr>
            <w:tcW w:w="6657" w:type="dxa"/>
          </w:tcPr>
          <w:p w14:paraId="1548B909" w14:textId="3CF22E7D" w:rsidR="00A46BBF" w:rsidRPr="007D2DAD" w:rsidRDefault="00324F7A" w:rsidP="00A46BBF">
            <w:pPr>
              <w:spacing w:line="360" w:lineRule="auto"/>
              <w:contextualSpacing/>
              <w:rPr>
                <w:rFonts w:ascii="Arial" w:hAnsi="Arial" w:cs="Arial"/>
                <w:sz w:val="19"/>
                <w:szCs w:val="19"/>
                <w:u w:val="single"/>
                <w:lang w:val="fr-CH"/>
              </w:rPr>
            </w:pPr>
            <w:sdt>
              <w:sdtPr>
                <w:rPr>
                  <w:rFonts w:ascii="Arial" w:hAnsi="Arial" w:cs="Arial"/>
                  <w:sz w:val="19"/>
                  <w:szCs w:val="19"/>
                  <w:lang w:val="fr-CH"/>
                </w:rPr>
                <w:id w:val="91910627"/>
                <w14:checkbox>
                  <w14:checked w14:val="0"/>
                  <w14:checkedState w14:val="2612" w14:font="MS Gothic"/>
                  <w14:uncheckedState w14:val="2610" w14:font="MS Gothic"/>
                </w14:checkbox>
              </w:sdtPr>
              <w:sdtEndPr/>
              <w:sdtContent>
                <w:r w:rsidR="00A46BBF" w:rsidRPr="007D2DAD">
                  <w:rPr>
                    <w:rFonts w:ascii="MS Gothic" w:eastAsia="MS Gothic" w:hAnsi="MS Gothic" w:cs="Arial" w:hint="eastAsia"/>
                    <w:sz w:val="19"/>
                    <w:szCs w:val="19"/>
                    <w:lang w:val="fr-CH"/>
                  </w:rPr>
                  <w:t>☐</w:t>
                </w:r>
              </w:sdtContent>
            </w:sdt>
            <w:r w:rsidR="00A46BBF" w:rsidRPr="007D2DAD">
              <w:rPr>
                <w:rFonts w:ascii="Arial" w:hAnsi="Arial" w:cs="Arial"/>
                <w:sz w:val="19"/>
                <w:szCs w:val="19"/>
                <w:lang w:val="fr-CH"/>
              </w:rPr>
              <w:t xml:space="preserve"> </w:t>
            </w:r>
            <w:proofErr w:type="gramStart"/>
            <w:r w:rsidR="00A46BBF" w:rsidRPr="007D2DAD">
              <w:rPr>
                <w:rFonts w:ascii="Arial" w:hAnsi="Arial" w:cs="Arial"/>
                <w:sz w:val="19"/>
                <w:szCs w:val="19"/>
                <w:lang w:val="fr-CH"/>
              </w:rPr>
              <w:t>autres</w:t>
            </w:r>
            <w:proofErr w:type="gramEnd"/>
            <w:r w:rsidR="00A46BBF" w:rsidRPr="007D2DAD">
              <w:rPr>
                <w:rFonts w:ascii="Arial" w:hAnsi="Arial" w:cs="Arial"/>
                <w:sz w:val="19"/>
                <w:szCs w:val="19"/>
                <w:lang w:val="fr-CH"/>
              </w:rPr>
              <w:t xml:space="preserve">, précisez : </w:t>
            </w:r>
            <w:r w:rsidR="00A46BBF" w:rsidRPr="007D2DAD">
              <w:rPr>
                <w:rFonts w:ascii="Arial" w:hAnsi="Arial" w:cs="Arial"/>
                <w:sz w:val="19"/>
                <w:szCs w:val="19"/>
                <w:u w:val="single"/>
                <w:lang w:val="fr-CH"/>
              </w:rPr>
              <w:fldChar w:fldCharType="begin">
                <w:ffData>
                  <w:name w:val="Texte2"/>
                  <w:enabled/>
                  <w:calcOnExit w:val="0"/>
                  <w:textInput/>
                </w:ffData>
              </w:fldChar>
            </w:r>
            <w:r w:rsidR="00A46BBF" w:rsidRPr="007D2DAD">
              <w:rPr>
                <w:rFonts w:ascii="Arial" w:hAnsi="Arial" w:cs="Arial"/>
                <w:sz w:val="19"/>
                <w:szCs w:val="19"/>
                <w:u w:val="single"/>
                <w:lang w:val="fr-CH"/>
              </w:rPr>
              <w:instrText xml:space="preserve"> FORMTEXT </w:instrText>
            </w:r>
            <w:r w:rsidR="00A46BBF" w:rsidRPr="007D2DAD">
              <w:rPr>
                <w:rFonts w:ascii="Arial" w:hAnsi="Arial" w:cs="Arial"/>
                <w:sz w:val="19"/>
                <w:szCs w:val="19"/>
                <w:u w:val="single"/>
                <w:lang w:val="fr-CH"/>
              </w:rPr>
            </w:r>
            <w:r w:rsidR="00A46BBF" w:rsidRPr="007D2DAD">
              <w:rPr>
                <w:rFonts w:ascii="Arial" w:hAnsi="Arial" w:cs="Arial"/>
                <w:sz w:val="19"/>
                <w:szCs w:val="19"/>
                <w:u w:val="single"/>
                <w:lang w:val="fr-CH"/>
              </w:rPr>
              <w:fldChar w:fldCharType="separate"/>
            </w:r>
            <w:r w:rsidR="00A46BBF" w:rsidRPr="007D2DAD">
              <w:rPr>
                <w:rFonts w:ascii="Arial" w:hAnsi="Arial" w:cs="Arial"/>
                <w:sz w:val="19"/>
                <w:szCs w:val="19"/>
                <w:u w:val="single"/>
                <w:lang w:val="fr-CH"/>
              </w:rPr>
              <w:t> </w:t>
            </w:r>
            <w:r w:rsidR="00A46BBF" w:rsidRPr="007D2DAD">
              <w:rPr>
                <w:rFonts w:ascii="Arial" w:hAnsi="Arial" w:cs="Arial"/>
                <w:sz w:val="19"/>
                <w:szCs w:val="19"/>
                <w:u w:val="single"/>
                <w:lang w:val="fr-CH"/>
              </w:rPr>
              <w:t> </w:t>
            </w:r>
            <w:r w:rsidR="00A46BBF" w:rsidRPr="007D2DAD">
              <w:rPr>
                <w:rFonts w:ascii="Arial" w:hAnsi="Arial" w:cs="Arial"/>
                <w:sz w:val="19"/>
                <w:szCs w:val="19"/>
                <w:u w:val="single"/>
                <w:lang w:val="fr-CH"/>
              </w:rPr>
              <w:t> </w:t>
            </w:r>
            <w:r w:rsidR="00A46BBF" w:rsidRPr="007D2DAD">
              <w:rPr>
                <w:rFonts w:ascii="Arial" w:hAnsi="Arial" w:cs="Arial"/>
                <w:sz w:val="19"/>
                <w:szCs w:val="19"/>
                <w:u w:val="single"/>
                <w:lang w:val="fr-CH"/>
              </w:rPr>
              <w:t> </w:t>
            </w:r>
            <w:r w:rsidR="00A46BBF" w:rsidRPr="007D2DAD">
              <w:rPr>
                <w:rFonts w:ascii="Arial" w:hAnsi="Arial" w:cs="Arial"/>
                <w:sz w:val="19"/>
                <w:szCs w:val="19"/>
                <w:u w:val="single"/>
                <w:lang w:val="fr-CH"/>
              </w:rPr>
              <w:t> </w:t>
            </w:r>
            <w:r w:rsidR="00A46BBF" w:rsidRPr="007D2DAD">
              <w:rPr>
                <w:rFonts w:ascii="Arial" w:hAnsi="Arial" w:cs="Arial"/>
                <w:sz w:val="19"/>
                <w:szCs w:val="19"/>
                <w:u w:val="single"/>
                <w:lang w:val="fr-CH"/>
              </w:rPr>
              <w:fldChar w:fldCharType="end"/>
            </w:r>
          </w:p>
        </w:tc>
      </w:tr>
      <w:tr w:rsidR="004339A9" w:rsidRPr="00BB1F30" w14:paraId="07D599AA" w14:textId="77777777" w:rsidTr="00F35692">
        <w:tc>
          <w:tcPr>
            <w:tcW w:w="9062" w:type="dxa"/>
            <w:gridSpan w:val="2"/>
          </w:tcPr>
          <w:p w14:paraId="2C139F5E" w14:textId="06E94B1D" w:rsidR="004339A9" w:rsidRPr="004339A9" w:rsidRDefault="004339A9" w:rsidP="004339A9">
            <w:pPr>
              <w:rPr>
                <w:rFonts w:ascii="Arial" w:hAnsi="Arial" w:cs="Arial"/>
                <w:bCs/>
                <w:i/>
                <w:sz w:val="19"/>
                <w:szCs w:val="19"/>
                <w:u w:val="single"/>
                <w:lang w:val="fr-CH"/>
              </w:rPr>
            </w:pPr>
            <w:r w:rsidRPr="007D2DAD">
              <w:rPr>
                <w:rFonts w:ascii="Arial" w:hAnsi="Arial" w:cs="Arial"/>
                <w:bCs/>
                <w:sz w:val="19"/>
                <w:szCs w:val="19"/>
                <w:lang w:val="fr-CH"/>
              </w:rPr>
              <w:t xml:space="preserve">* laisser </w:t>
            </w:r>
            <w:proofErr w:type="spellStart"/>
            <w:r w:rsidRPr="007D2DAD">
              <w:rPr>
                <w:rFonts w:ascii="Arial" w:hAnsi="Arial" w:cs="Arial"/>
                <w:bCs/>
                <w:sz w:val="19"/>
                <w:szCs w:val="19"/>
                <w:lang w:val="fr-CH"/>
              </w:rPr>
              <w:t>vide</w:t>
            </w:r>
            <w:proofErr w:type="spellEnd"/>
            <w:r w:rsidRPr="007D2DAD">
              <w:rPr>
                <w:rFonts w:ascii="Arial" w:hAnsi="Arial" w:cs="Arial"/>
                <w:bCs/>
                <w:sz w:val="19"/>
                <w:szCs w:val="19"/>
                <w:lang w:val="fr-CH"/>
              </w:rPr>
              <w:t xml:space="preserve"> pour vins et spiritueux</w:t>
            </w:r>
          </w:p>
        </w:tc>
      </w:tr>
    </w:tbl>
    <w:p w14:paraId="1191BABA" w14:textId="77777777" w:rsidR="00A46BBF" w:rsidRDefault="00A46BBF" w:rsidP="002E2621">
      <w:pPr>
        <w:tabs>
          <w:tab w:val="left" w:pos="4820"/>
          <w:tab w:val="left" w:pos="5954"/>
        </w:tabs>
        <w:spacing w:line="250" w:lineRule="atLeast"/>
        <w:contextualSpacing/>
        <w:rPr>
          <w:rFonts w:ascii="Arial" w:hAnsi="Arial" w:cs="Arial"/>
          <w:sz w:val="19"/>
          <w:szCs w:val="19"/>
          <w:lang w:val="fr-CH"/>
        </w:rPr>
      </w:pPr>
    </w:p>
    <w:p w14:paraId="79300117" w14:textId="6FA5E3FB" w:rsidR="00274C6F" w:rsidRDefault="002E2621" w:rsidP="00274C6F">
      <w:pPr>
        <w:pStyle w:val="Listenabsatz"/>
        <w:numPr>
          <w:ilvl w:val="0"/>
          <w:numId w:val="2"/>
        </w:numPr>
        <w:spacing w:line="259" w:lineRule="auto"/>
        <w:ind w:left="0" w:hanging="426"/>
        <w:jc w:val="both"/>
        <w:rPr>
          <w:rFonts w:ascii="Arial" w:hAnsi="Arial" w:cs="Arial"/>
          <w:b/>
          <w:i/>
          <w:sz w:val="19"/>
          <w:szCs w:val="19"/>
          <w:u w:val="single"/>
          <w:lang w:val="fr-CH"/>
        </w:rPr>
      </w:pPr>
      <w:r w:rsidRPr="00731069">
        <w:rPr>
          <w:rFonts w:ascii="Arial" w:hAnsi="Arial" w:cs="Arial"/>
          <w:b/>
          <w:sz w:val="19"/>
          <w:szCs w:val="19"/>
          <w:lang w:val="fr-CH"/>
        </w:rPr>
        <w:t>Organismes génétiquement modifiés (OGM)</w:t>
      </w:r>
      <w:r w:rsidR="00C52936" w:rsidRPr="00731069">
        <w:rPr>
          <w:rFonts w:ascii="Arial" w:hAnsi="Arial" w:cs="Arial"/>
          <w:b/>
          <w:sz w:val="19"/>
          <w:szCs w:val="19"/>
          <w:lang w:val="fr-CH"/>
        </w:rPr>
        <w:t xml:space="preserve"> et irradiations/ionisations</w:t>
      </w:r>
      <w:r w:rsidRPr="00731069">
        <w:rPr>
          <w:rFonts w:ascii="Arial" w:hAnsi="Arial" w:cs="Arial"/>
          <w:b/>
          <w:sz w:val="19"/>
          <w:szCs w:val="19"/>
          <w:lang w:val="fr-CH"/>
        </w:rPr>
        <w:t xml:space="preserve"> :</w:t>
      </w:r>
      <w:r w:rsidRPr="00731069">
        <w:rPr>
          <w:rFonts w:ascii="Arial" w:hAnsi="Arial" w:cs="Arial"/>
          <w:sz w:val="19"/>
          <w:szCs w:val="19"/>
          <w:lang w:val="fr-CH"/>
        </w:rPr>
        <w:t xml:space="preserve"> En matière d’OGM</w:t>
      </w:r>
      <w:r w:rsidR="00C52936" w:rsidRPr="00731069">
        <w:rPr>
          <w:rFonts w:ascii="Arial" w:hAnsi="Arial" w:cs="Arial"/>
          <w:sz w:val="19"/>
          <w:szCs w:val="19"/>
          <w:lang w:val="fr-CH"/>
        </w:rPr>
        <w:t xml:space="preserve"> et d'</w:t>
      </w:r>
      <w:r w:rsidR="005B70CD" w:rsidRPr="00731069">
        <w:rPr>
          <w:rFonts w:ascii="Arial" w:hAnsi="Arial" w:cs="Arial"/>
          <w:sz w:val="19"/>
          <w:szCs w:val="19"/>
          <w:lang w:val="fr-CH"/>
        </w:rPr>
        <w:t>irradiations</w:t>
      </w:r>
      <w:r w:rsidR="00C52936" w:rsidRPr="00731069">
        <w:rPr>
          <w:rFonts w:ascii="Arial" w:hAnsi="Arial" w:cs="Arial"/>
          <w:sz w:val="19"/>
          <w:szCs w:val="19"/>
          <w:lang w:val="fr-CH"/>
        </w:rPr>
        <w:t>/ionisations</w:t>
      </w:r>
      <w:r w:rsidRPr="00731069">
        <w:rPr>
          <w:rFonts w:ascii="Arial" w:hAnsi="Arial" w:cs="Arial"/>
          <w:sz w:val="19"/>
          <w:szCs w:val="19"/>
          <w:lang w:val="fr-CH"/>
        </w:rPr>
        <w:t xml:space="preserve">, Manor </w:t>
      </w:r>
      <w:r w:rsidR="0043302F">
        <w:rPr>
          <w:rFonts w:ascii="Arial" w:hAnsi="Arial" w:cs="Arial"/>
          <w:sz w:val="19"/>
          <w:szCs w:val="19"/>
          <w:lang w:val="fr-CH"/>
        </w:rPr>
        <w:t>SA</w:t>
      </w:r>
      <w:r w:rsidR="0043302F" w:rsidRPr="00731069">
        <w:rPr>
          <w:rFonts w:ascii="Arial" w:hAnsi="Arial" w:cs="Arial"/>
          <w:sz w:val="19"/>
          <w:szCs w:val="19"/>
          <w:lang w:val="fr-CH"/>
        </w:rPr>
        <w:t xml:space="preserve"> </w:t>
      </w:r>
      <w:r w:rsidRPr="00731069">
        <w:rPr>
          <w:rFonts w:ascii="Arial" w:hAnsi="Arial" w:cs="Arial"/>
          <w:sz w:val="19"/>
          <w:szCs w:val="19"/>
          <w:lang w:val="fr-CH"/>
        </w:rPr>
        <w:t>s’en tient aux obligations légales. Le fournisseur/producteur s’engage par la présente à en faire de même.</w:t>
      </w:r>
    </w:p>
    <w:p w14:paraId="767190B1" w14:textId="40C08A06" w:rsidR="00F87441" w:rsidRPr="00274C6F" w:rsidRDefault="00F87441" w:rsidP="00F32249">
      <w:pPr>
        <w:spacing w:after="160" w:line="259" w:lineRule="auto"/>
        <w:rPr>
          <w:rFonts w:ascii="Arial" w:hAnsi="Arial" w:cs="Arial"/>
          <w:b/>
          <w:i/>
          <w:sz w:val="19"/>
          <w:szCs w:val="19"/>
          <w:u w:val="single"/>
          <w:lang w:val="fr-CH"/>
        </w:rPr>
      </w:pPr>
    </w:p>
    <w:p w14:paraId="2ADB2F4F" w14:textId="77777777" w:rsidR="002E2621" w:rsidRPr="00104402" w:rsidRDefault="002E2621" w:rsidP="002E2621">
      <w:pPr>
        <w:rPr>
          <w:rFonts w:ascii="Arial" w:hAnsi="Arial" w:cs="Arial"/>
          <w:b/>
          <w:i/>
          <w:sz w:val="19"/>
          <w:szCs w:val="19"/>
          <w:u w:val="single"/>
          <w:lang w:val="fr-CH"/>
        </w:rPr>
      </w:pPr>
      <w:r w:rsidRPr="00104402">
        <w:rPr>
          <w:rFonts w:ascii="Arial" w:hAnsi="Arial" w:cs="Arial"/>
          <w:b/>
          <w:i/>
          <w:sz w:val="19"/>
          <w:szCs w:val="19"/>
          <w:u w:val="single"/>
          <w:lang w:val="fr-CH"/>
        </w:rPr>
        <w:t>5. Dispositions particulières</w:t>
      </w:r>
    </w:p>
    <w:p w14:paraId="35B2AB0A" w14:textId="77777777" w:rsidR="002E2621" w:rsidRPr="00104402" w:rsidRDefault="002E2621" w:rsidP="002E2621">
      <w:pPr>
        <w:rPr>
          <w:rFonts w:ascii="Arial" w:hAnsi="Arial" w:cs="Arial"/>
          <w:b/>
          <w:i/>
          <w:sz w:val="19"/>
          <w:szCs w:val="19"/>
          <w:u w:val="single"/>
          <w:lang w:val="fr-CH"/>
        </w:rPr>
      </w:pPr>
    </w:p>
    <w:p w14:paraId="22586119" w14:textId="77777777" w:rsidR="002E2621" w:rsidRPr="00104402" w:rsidRDefault="002E2621" w:rsidP="002E2621">
      <w:pPr>
        <w:spacing w:after="120"/>
        <w:rPr>
          <w:rFonts w:ascii="Arial" w:hAnsi="Arial" w:cs="Arial"/>
          <w:b/>
          <w:i/>
          <w:sz w:val="19"/>
          <w:szCs w:val="19"/>
          <w:u w:val="single"/>
          <w:lang w:val="fr-CH"/>
        </w:rPr>
      </w:pPr>
      <w:r w:rsidRPr="00104402">
        <w:rPr>
          <w:rFonts w:ascii="Arial" w:hAnsi="Arial" w:cs="Arial"/>
          <w:sz w:val="19"/>
          <w:szCs w:val="19"/>
          <w:lang w:val="fr-CH"/>
        </w:rPr>
        <w:t>Le fournisseur/producteur s’engage à :</w:t>
      </w:r>
    </w:p>
    <w:p w14:paraId="3391B3FB" w14:textId="1313866D" w:rsidR="002E2621" w:rsidRPr="00104402" w:rsidRDefault="006F0C0E" w:rsidP="00CD3E8D">
      <w:pPr>
        <w:pStyle w:val="Listenabsatz"/>
        <w:numPr>
          <w:ilvl w:val="0"/>
          <w:numId w:val="1"/>
        </w:numPr>
        <w:ind w:left="0" w:hanging="425"/>
        <w:jc w:val="both"/>
        <w:rPr>
          <w:rFonts w:ascii="Arial" w:hAnsi="Arial" w:cs="Arial"/>
          <w:bCs/>
          <w:sz w:val="19"/>
          <w:szCs w:val="19"/>
          <w:lang w:val="fr-CH"/>
        </w:rPr>
      </w:pPr>
      <w:r w:rsidRPr="00104402">
        <w:rPr>
          <w:rFonts w:ascii="Arial" w:hAnsi="Arial" w:cs="Arial"/>
          <w:sz w:val="19"/>
          <w:szCs w:val="19"/>
          <w:lang w:val="fr-CH"/>
        </w:rPr>
        <w:t>Fournir</w:t>
      </w:r>
      <w:r w:rsidR="002E2621" w:rsidRPr="00104402">
        <w:rPr>
          <w:rFonts w:ascii="Arial" w:hAnsi="Arial" w:cs="Arial"/>
          <w:sz w:val="19"/>
          <w:szCs w:val="19"/>
          <w:lang w:val="fr-CH"/>
        </w:rPr>
        <w:t xml:space="preserve"> sa feuille complète de spécification pour les produits</w:t>
      </w:r>
      <w:r w:rsidR="005E3915">
        <w:rPr>
          <w:rFonts w:ascii="Arial" w:hAnsi="Arial" w:cs="Arial"/>
          <w:sz w:val="19"/>
          <w:szCs w:val="19"/>
          <w:lang w:val="fr-CH"/>
        </w:rPr>
        <w:t xml:space="preserve"> </w:t>
      </w:r>
      <w:r w:rsidR="005E3915" w:rsidRPr="00CD3E8D">
        <w:rPr>
          <w:rFonts w:ascii="Arial" w:hAnsi="Arial" w:cs="Arial"/>
          <w:sz w:val="19"/>
          <w:szCs w:val="19"/>
          <w:lang w:val="fr-CH"/>
        </w:rPr>
        <w:t>importés</w:t>
      </w:r>
      <w:r w:rsidR="002E2621" w:rsidRPr="00104402">
        <w:rPr>
          <w:rFonts w:ascii="Arial" w:hAnsi="Arial" w:cs="Arial"/>
          <w:sz w:val="19"/>
          <w:szCs w:val="19"/>
          <w:lang w:val="fr-CH"/>
        </w:rPr>
        <w:t xml:space="preserve"> concernés par le principe du « </w:t>
      </w:r>
      <w:hyperlink r:id="rId17" w:history="1">
        <w:r w:rsidR="002E2621" w:rsidRPr="00E14810">
          <w:rPr>
            <w:rStyle w:val="Hyperlink"/>
            <w:rFonts w:ascii="Arial" w:hAnsi="Arial" w:cs="Arial"/>
            <w:sz w:val="19"/>
            <w:szCs w:val="19"/>
            <w:lang w:val="fr-CH"/>
          </w:rPr>
          <w:t>Cassis de Dijon</w:t>
        </w:r>
      </w:hyperlink>
      <w:r w:rsidR="002E2621" w:rsidRPr="00104402">
        <w:rPr>
          <w:rFonts w:ascii="Arial" w:hAnsi="Arial" w:cs="Arial"/>
          <w:sz w:val="19"/>
          <w:szCs w:val="19"/>
          <w:lang w:val="fr-CH"/>
        </w:rPr>
        <w:t> »</w:t>
      </w:r>
      <w:r w:rsidR="002E2621" w:rsidRPr="00104402">
        <w:rPr>
          <w:rFonts w:ascii="Arial" w:hAnsi="Arial" w:cs="Arial"/>
          <w:bCs/>
          <w:sz w:val="19"/>
          <w:szCs w:val="19"/>
          <w:lang w:val="fr-CH"/>
        </w:rPr>
        <w:t>.</w:t>
      </w:r>
    </w:p>
    <w:p w14:paraId="12BF5EB4" w14:textId="3610B365" w:rsidR="002E2621" w:rsidRPr="00104402" w:rsidRDefault="006F0C0E" w:rsidP="00CD3E8D">
      <w:pPr>
        <w:pStyle w:val="Listenabsatz"/>
        <w:numPr>
          <w:ilvl w:val="0"/>
          <w:numId w:val="1"/>
        </w:numPr>
        <w:spacing w:line="250" w:lineRule="atLeast"/>
        <w:ind w:left="0" w:hanging="425"/>
        <w:jc w:val="both"/>
        <w:rPr>
          <w:rFonts w:ascii="Arial" w:hAnsi="Arial" w:cs="Arial"/>
          <w:sz w:val="19"/>
          <w:szCs w:val="19"/>
          <w:lang w:val="fr-CH"/>
        </w:rPr>
      </w:pPr>
      <w:r w:rsidRPr="00104402">
        <w:rPr>
          <w:rFonts w:ascii="Arial" w:hAnsi="Arial" w:cs="Arial"/>
          <w:sz w:val="19"/>
          <w:szCs w:val="19"/>
          <w:lang w:val="fr-CH"/>
        </w:rPr>
        <w:t>Respecter</w:t>
      </w:r>
      <w:r w:rsidR="002E2621" w:rsidRPr="00104402">
        <w:rPr>
          <w:rFonts w:ascii="Arial" w:hAnsi="Arial" w:cs="Arial"/>
          <w:sz w:val="19"/>
          <w:szCs w:val="19"/>
          <w:lang w:val="fr-CH"/>
        </w:rPr>
        <w:t xml:space="preserve"> </w:t>
      </w:r>
      <w:r w:rsidR="0043302F">
        <w:rPr>
          <w:rFonts w:ascii="Arial" w:hAnsi="Arial" w:cs="Arial"/>
          <w:sz w:val="19"/>
          <w:szCs w:val="19"/>
          <w:lang w:val="fr-CH"/>
        </w:rPr>
        <w:t>le</w:t>
      </w:r>
      <w:r w:rsidR="002E2621" w:rsidRPr="00104402">
        <w:rPr>
          <w:rFonts w:ascii="Arial" w:hAnsi="Arial" w:cs="Arial"/>
          <w:sz w:val="19"/>
          <w:szCs w:val="19"/>
          <w:lang w:val="fr-CH"/>
        </w:rPr>
        <w:t xml:space="preserve"> code de conduite </w:t>
      </w:r>
      <w:r w:rsidR="0043302F">
        <w:rPr>
          <w:rFonts w:ascii="Arial" w:hAnsi="Arial" w:cs="Arial"/>
          <w:sz w:val="19"/>
          <w:szCs w:val="19"/>
          <w:lang w:val="fr-CH"/>
        </w:rPr>
        <w:t>de</w:t>
      </w:r>
      <w:r w:rsidR="002E2621" w:rsidRPr="00104402">
        <w:rPr>
          <w:rFonts w:ascii="Arial" w:hAnsi="Arial" w:cs="Arial"/>
          <w:sz w:val="19"/>
          <w:szCs w:val="19"/>
          <w:lang w:val="fr-CH"/>
        </w:rPr>
        <w:t xml:space="preserve"> Manor SA (voir </w:t>
      </w:r>
      <w:hyperlink r:id="rId18" w:history="1">
        <w:r w:rsidR="002E2621" w:rsidRPr="00104402">
          <w:rPr>
            <w:rStyle w:val="Hyperlink"/>
            <w:rFonts w:ascii="Arial" w:hAnsi="Arial" w:cs="Arial"/>
            <w:sz w:val="19"/>
            <w:szCs w:val="19"/>
            <w:lang w:val="fr-CH"/>
          </w:rPr>
          <w:t>https://www.manor.ch/fr/u/suppliers</w:t>
        </w:r>
      </w:hyperlink>
      <w:r w:rsidR="002E2621" w:rsidRPr="00104402">
        <w:rPr>
          <w:rFonts w:ascii="Arial" w:hAnsi="Arial" w:cs="Arial"/>
          <w:sz w:val="19"/>
          <w:szCs w:val="19"/>
          <w:lang w:val="fr-CH"/>
        </w:rPr>
        <w:t>).</w:t>
      </w:r>
    </w:p>
    <w:p w14:paraId="52A0DD5B" w14:textId="39BEF1D9" w:rsidR="002E2621" w:rsidRPr="00104402" w:rsidRDefault="006F0C0E" w:rsidP="00CD3E8D">
      <w:pPr>
        <w:pStyle w:val="Listenabsatz"/>
        <w:numPr>
          <w:ilvl w:val="0"/>
          <w:numId w:val="1"/>
        </w:numPr>
        <w:spacing w:line="250" w:lineRule="atLeast"/>
        <w:ind w:left="0" w:hanging="425"/>
        <w:jc w:val="both"/>
        <w:rPr>
          <w:rFonts w:ascii="Arial" w:hAnsi="Arial" w:cs="Arial"/>
          <w:sz w:val="19"/>
          <w:szCs w:val="19"/>
          <w:lang w:val="fr-CH"/>
        </w:rPr>
      </w:pPr>
      <w:r w:rsidRPr="00104402">
        <w:rPr>
          <w:rFonts w:ascii="Arial" w:hAnsi="Arial" w:cs="Arial"/>
          <w:sz w:val="19"/>
          <w:szCs w:val="19"/>
          <w:lang w:val="fr-CH"/>
        </w:rPr>
        <w:t>Respecter</w:t>
      </w:r>
      <w:r w:rsidR="002E2621" w:rsidRPr="00104402">
        <w:rPr>
          <w:rFonts w:ascii="Arial" w:hAnsi="Arial" w:cs="Arial"/>
          <w:sz w:val="19"/>
          <w:szCs w:val="19"/>
          <w:lang w:val="fr-CH"/>
        </w:rPr>
        <w:t xml:space="preserve"> les conditions générales d’achats de Manor SA (voir </w:t>
      </w:r>
      <w:r w:rsidR="00034C66">
        <w:rPr>
          <w:rFonts w:ascii="Arial" w:hAnsi="Arial" w:cs="Arial"/>
          <w:sz w:val="19"/>
          <w:szCs w:val="19"/>
          <w:lang w:val="fr-CH"/>
        </w:rPr>
        <w:fldChar w:fldCharType="begin"/>
      </w:r>
      <w:r w:rsidR="00034C66">
        <w:rPr>
          <w:rFonts w:ascii="Arial" w:hAnsi="Arial" w:cs="Arial"/>
          <w:sz w:val="19"/>
          <w:szCs w:val="19"/>
          <w:lang w:val="fr-CH"/>
        </w:rPr>
        <w:instrText>HYPERLINK "</w:instrText>
      </w:r>
      <w:r w:rsidR="00034C66" w:rsidRPr="00C95366">
        <w:rPr>
          <w:lang w:val="fr-CH"/>
        </w:rPr>
        <w:instrText>https://www.manor.c h/fr/u/suppliers</w:instrText>
      </w:r>
      <w:r w:rsidR="00034C66">
        <w:rPr>
          <w:rFonts w:ascii="Arial" w:hAnsi="Arial" w:cs="Arial"/>
          <w:sz w:val="19"/>
          <w:szCs w:val="19"/>
          <w:lang w:val="fr-CH"/>
        </w:rPr>
        <w:instrText>"</w:instrText>
      </w:r>
      <w:r w:rsidR="00034C66">
        <w:rPr>
          <w:rFonts w:ascii="Arial" w:hAnsi="Arial" w:cs="Arial"/>
          <w:sz w:val="19"/>
          <w:szCs w:val="19"/>
          <w:lang w:val="fr-CH"/>
        </w:rPr>
        <w:fldChar w:fldCharType="separate"/>
      </w:r>
      <w:r w:rsidR="00034C66" w:rsidRPr="00034C66">
        <w:rPr>
          <w:rStyle w:val="Hyperlink"/>
          <w:rFonts w:ascii="Arial" w:hAnsi="Arial" w:cs="Arial"/>
          <w:sz w:val="19"/>
          <w:szCs w:val="19"/>
          <w:lang w:val="fr-CH"/>
        </w:rPr>
        <w:t>https://www.manor.c</w:t>
      </w:r>
      <w:ins w:id="8" w:author="LF" w:date="2024-09-10T16:13:00Z">
        <w:r w:rsidR="00034C66" w:rsidRPr="00034C66">
          <w:rPr>
            <w:rStyle w:val="Hyperlink"/>
            <w:rFonts w:ascii="Arial" w:hAnsi="Arial" w:cs="Arial"/>
            <w:sz w:val="19"/>
            <w:szCs w:val="19"/>
            <w:lang w:val="fr-CH"/>
          </w:rPr>
          <w:t xml:space="preserve"> </w:t>
        </w:r>
      </w:ins>
      <w:r w:rsidR="00034C66" w:rsidRPr="00034C66">
        <w:rPr>
          <w:rStyle w:val="Hyperlink"/>
          <w:rFonts w:ascii="Arial" w:hAnsi="Arial" w:cs="Arial"/>
          <w:sz w:val="19"/>
          <w:szCs w:val="19"/>
          <w:lang w:val="fr-CH"/>
        </w:rPr>
        <w:t>h/fr/u/suppliers</w:t>
      </w:r>
      <w:ins w:id="9" w:author="LF" w:date="2024-09-10T16:14:00Z">
        <w:r w:rsidR="00034C66">
          <w:rPr>
            <w:rFonts w:ascii="Arial" w:hAnsi="Arial" w:cs="Arial"/>
            <w:sz w:val="19"/>
            <w:szCs w:val="19"/>
            <w:lang w:val="fr-CH"/>
          </w:rPr>
          <w:fldChar w:fldCharType="end"/>
        </w:r>
      </w:ins>
      <w:r w:rsidR="002E2621" w:rsidRPr="00104402">
        <w:rPr>
          <w:rFonts w:ascii="Arial" w:hAnsi="Arial" w:cs="Arial"/>
          <w:sz w:val="19"/>
          <w:szCs w:val="19"/>
          <w:lang w:val="fr-CH"/>
        </w:rPr>
        <w:t>).</w:t>
      </w:r>
    </w:p>
    <w:p w14:paraId="0058CE38" w14:textId="6D50E899" w:rsidR="002E2621" w:rsidRPr="00104402" w:rsidRDefault="006F0C0E" w:rsidP="00CD3E8D">
      <w:pPr>
        <w:pStyle w:val="Listenabsatz"/>
        <w:numPr>
          <w:ilvl w:val="0"/>
          <w:numId w:val="1"/>
        </w:numPr>
        <w:spacing w:line="250" w:lineRule="atLeast"/>
        <w:ind w:left="0" w:hanging="425"/>
        <w:jc w:val="both"/>
        <w:rPr>
          <w:rFonts w:ascii="Arial" w:hAnsi="Arial" w:cs="Arial"/>
          <w:sz w:val="19"/>
          <w:szCs w:val="19"/>
          <w:lang w:val="fr-CH"/>
        </w:rPr>
      </w:pPr>
      <w:bookmarkStart w:id="10" w:name="_Hlk130895705"/>
      <w:r w:rsidRPr="00104402">
        <w:rPr>
          <w:rFonts w:ascii="Arial" w:hAnsi="Arial" w:cs="Arial"/>
          <w:sz w:val="19"/>
          <w:szCs w:val="19"/>
          <w:lang w:val="fr-CH"/>
        </w:rPr>
        <w:t>Annoncer</w:t>
      </w:r>
      <w:r w:rsidR="002E2621" w:rsidRPr="00104402">
        <w:rPr>
          <w:rFonts w:ascii="Arial" w:hAnsi="Arial" w:cs="Arial"/>
          <w:sz w:val="19"/>
          <w:szCs w:val="19"/>
          <w:lang w:val="fr-CH"/>
        </w:rPr>
        <w:t xml:space="preserve"> immédiatement à Manor SA toute modification de matière(s) première(s), de recette(s) et/ou de procédé(s) de fabrication(s), </w:t>
      </w:r>
      <w:r w:rsidR="00034C66">
        <w:rPr>
          <w:rFonts w:ascii="Arial" w:hAnsi="Arial" w:cs="Arial"/>
          <w:sz w:val="19"/>
          <w:szCs w:val="19"/>
          <w:lang w:val="fr-CH"/>
        </w:rPr>
        <w:t>ainsi que toute autre modification ayant</w:t>
      </w:r>
      <w:r w:rsidR="002E2621" w:rsidRPr="00104402">
        <w:rPr>
          <w:rFonts w:ascii="Arial" w:hAnsi="Arial" w:cs="Arial"/>
          <w:sz w:val="19"/>
          <w:szCs w:val="19"/>
          <w:lang w:val="fr-CH"/>
        </w:rPr>
        <w:t xml:space="preserve"> un impact sur la </w:t>
      </w:r>
      <w:r w:rsidR="00034C66">
        <w:rPr>
          <w:rFonts w:ascii="Arial" w:hAnsi="Arial" w:cs="Arial"/>
          <w:sz w:val="19"/>
          <w:szCs w:val="19"/>
          <w:lang w:val="fr-CH"/>
        </w:rPr>
        <w:t xml:space="preserve">présente </w:t>
      </w:r>
      <w:r w:rsidR="002E2621" w:rsidRPr="00104402">
        <w:rPr>
          <w:rFonts w:ascii="Arial" w:hAnsi="Arial" w:cs="Arial"/>
          <w:sz w:val="19"/>
          <w:szCs w:val="19"/>
          <w:lang w:val="fr-CH"/>
        </w:rPr>
        <w:t>déclaration.</w:t>
      </w:r>
    </w:p>
    <w:p w14:paraId="69EBEBDE" w14:textId="6228BE27" w:rsidR="002E2621" w:rsidRPr="00104402" w:rsidRDefault="006F0C0E" w:rsidP="00CD3E8D">
      <w:pPr>
        <w:pStyle w:val="Listenabsatz"/>
        <w:numPr>
          <w:ilvl w:val="0"/>
          <w:numId w:val="1"/>
        </w:numPr>
        <w:spacing w:line="250" w:lineRule="atLeast"/>
        <w:ind w:left="0" w:hanging="425"/>
        <w:jc w:val="both"/>
        <w:rPr>
          <w:rFonts w:ascii="Arial" w:hAnsi="Arial" w:cs="Arial"/>
          <w:sz w:val="19"/>
          <w:szCs w:val="19"/>
          <w:lang w:val="fr-CH"/>
        </w:rPr>
      </w:pPr>
      <w:r w:rsidRPr="00104402">
        <w:rPr>
          <w:rFonts w:ascii="Arial" w:hAnsi="Arial" w:cs="Arial"/>
          <w:sz w:val="19"/>
          <w:szCs w:val="19"/>
          <w:lang w:val="fr-CH"/>
        </w:rPr>
        <w:t>Informer</w:t>
      </w:r>
      <w:r w:rsidR="00034C66">
        <w:rPr>
          <w:rFonts w:ascii="Arial" w:hAnsi="Arial" w:cs="Arial"/>
          <w:sz w:val="19"/>
          <w:szCs w:val="19"/>
          <w:lang w:val="fr-CH"/>
        </w:rPr>
        <w:t xml:space="preserve"> immédiatement</w:t>
      </w:r>
      <w:r w:rsidR="002E2621" w:rsidRPr="00104402">
        <w:rPr>
          <w:rFonts w:ascii="Arial" w:hAnsi="Arial" w:cs="Arial"/>
          <w:sz w:val="19"/>
          <w:szCs w:val="19"/>
          <w:lang w:val="fr-CH"/>
        </w:rPr>
        <w:t xml:space="preserve"> le Product Manager mentionné dans l’en-tête du présent document et/ou le Quality Management de Manor SA en cas de problème de qualité avec un ou plusieurs de ses produits (notamment en cas d’alerte sanitaire – retrait ou rappel).</w:t>
      </w:r>
    </w:p>
    <w:p w14:paraId="1AC4A654" w14:textId="01F0A030" w:rsidR="002E2621" w:rsidRPr="00104402" w:rsidRDefault="006F0C0E" w:rsidP="00CD3E8D">
      <w:pPr>
        <w:pStyle w:val="Listenabsatz"/>
        <w:numPr>
          <w:ilvl w:val="0"/>
          <w:numId w:val="1"/>
        </w:numPr>
        <w:ind w:left="0" w:hanging="425"/>
        <w:jc w:val="both"/>
        <w:rPr>
          <w:rFonts w:ascii="Arial" w:hAnsi="Arial" w:cs="Arial"/>
          <w:sz w:val="19"/>
          <w:szCs w:val="19"/>
          <w:lang w:val="fr-CH"/>
        </w:rPr>
      </w:pPr>
      <w:bookmarkStart w:id="11" w:name="_Hlk130895931"/>
      <w:bookmarkEnd w:id="10"/>
      <w:r w:rsidRPr="00104402">
        <w:rPr>
          <w:rFonts w:ascii="Arial" w:hAnsi="Arial" w:cs="Arial"/>
          <w:sz w:val="19"/>
          <w:szCs w:val="19"/>
          <w:lang w:val="fr-CH"/>
        </w:rPr>
        <w:t>Respecter</w:t>
      </w:r>
      <w:r w:rsidR="002E2621" w:rsidRPr="00104402">
        <w:rPr>
          <w:rFonts w:ascii="Arial" w:hAnsi="Arial" w:cs="Arial"/>
          <w:sz w:val="19"/>
          <w:szCs w:val="19"/>
          <w:lang w:val="fr-CH"/>
        </w:rPr>
        <w:t xml:space="preserve"> les délais de réponses imposés par Manor SA.</w:t>
      </w:r>
    </w:p>
    <w:p w14:paraId="4212B299" w14:textId="70689D7A" w:rsidR="002E2621" w:rsidRPr="00C63C1E" w:rsidRDefault="006F0C0E" w:rsidP="00CD3E8D">
      <w:pPr>
        <w:pStyle w:val="Listenabsatz"/>
        <w:numPr>
          <w:ilvl w:val="0"/>
          <w:numId w:val="1"/>
        </w:numPr>
        <w:ind w:left="0" w:hanging="425"/>
        <w:jc w:val="both"/>
        <w:rPr>
          <w:rFonts w:ascii="Arial" w:hAnsi="Arial" w:cs="Arial"/>
          <w:sz w:val="19"/>
          <w:szCs w:val="19"/>
          <w:lang w:val="fr-CH"/>
        </w:rPr>
      </w:pPr>
      <w:r w:rsidRPr="00C63C1E">
        <w:rPr>
          <w:rFonts w:ascii="Arial" w:hAnsi="Arial" w:cs="Arial"/>
          <w:bCs/>
          <w:sz w:val="19"/>
          <w:szCs w:val="19"/>
          <w:lang w:val="fr-CH"/>
        </w:rPr>
        <w:t>Employer</w:t>
      </w:r>
      <w:r w:rsidR="002E2621" w:rsidRPr="00C63C1E">
        <w:rPr>
          <w:rFonts w:ascii="Arial" w:hAnsi="Arial" w:cs="Arial"/>
          <w:bCs/>
          <w:sz w:val="19"/>
          <w:szCs w:val="19"/>
          <w:lang w:val="fr-CH"/>
        </w:rPr>
        <w:t xml:space="preserve"> des</w:t>
      </w:r>
      <w:r w:rsidR="002E2621" w:rsidRPr="00C63C1E">
        <w:rPr>
          <w:rFonts w:ascii="Arial" w:hAnsi="Arial" w:cs="Arial"/>
          <w:sz w:val="19"/>
          <w:szCs w:val="19"/>
          <w:lang w:val="fr-CH"/>
        </w:rPr>
        <w:t xml:space="preserve"> emballages pour lesquels la limite de migration globale et les limites de migration spécifiques définies pour le(s) produit(s) fourni</w:t>
      </w:r>
      <w:r w:rsidR="00034C66">
        <w:rPr>
          <w:rFonts w:ascii="Arial" w:hAnsi="Arial" w:cs="Arial"/>
          <w:sz w:val="19"/>
          <w:szCs w:val="19"/>
          <w:lang w:val="fr-CH"/>
        </w:rPr>
        <w:t>(</w:t>
      </w:r>
      <w:r w:rsidR="002E2621" w:rsidRPr="00C63C1E">
        <w:rPr>
          <w:rFonts w:ascii="Arial" w:hAnsi="Arial" w:cs="Arial"/>
          <w:sz w:val="19"/>
          <w:szCs w:val="19"/>
          <w:lang w:val="fr-CH"/>
        </w:rPr>
        <w:t>s</w:t>
      </w:r>
      <w:r w:rsidR="00034C66">
        <w:rPr>
          <w:rFonts w:ascii="Arial" w:hAnsi="Arial" w:cs="Arial"/>
          <w:sz w:val="19"/>
          <w:szCs w:val="19"/>
          <w:lang w:val="fr-CH"/>
        </w:rPr>
        <w:t>)</w:t>
      </w:r>
      <w:r w:rsidR="002E2621" w:rsidRPr="00C63C1E">
        <w:rPr>
          <w:rFonts w:ascii="Arial" w:hAnsi="Arial" w:cs="Arial"/>
          <w:sz w:val="19"/>
          <w:szCs w:val="19"/>
          <w:lang w:val="fr-CH"/>
        </w:rPr>
        <w:t xml:space="preserve"> à Manor SA sont conformes à la législation suisse en vigueur. </w:t>
      </w:r>
      <w:bookmarkEnd w:id="11"/>
      <w:r w:rsidR="002E2621" w:rsidRPr="00C63C1E">
        <w:rPr>
          <w:rFonts w:ascii="Arial" w:hAnsi="Arial" w:cs="Arial"/>
          <w:sz w:val="19"/>
          <w:szCs w:val="19"/>
          <w:lang w:val="fr-CH"/>
        </w:rPr>
        <w:t xml:space="preserve">Manor SA se réserve le droit d’exiger </w:t>
      </w:r>
      <w:r w:rsidR="00034C66">
        <w:rPr>
          <w:rFonts w:ascii="Arial" w:hAnsi="Arial" w:cs="Arial"/>
          <w:sz w:val="19"/>
          <w:szCs w:val="19"/>
          <w:lang w:val="fr-CH"/>
        </w:rPr>
        <w:t>des</w:t>
      </w:r>
      <w:r w:rsidR="00034C66" w:rsidRPr="00C63C1E">
        <w:rPr>
          <w:rFonts w:ascii="Arial" w:hAnsi="Arial" w:cs="Arial"/>
          <w:sz w:val="19"/>
          <w:szCs w:val="19"/>
          <w:lang w:val="fr-CH"/>
        </w:rPr>
        <w:t xml:space="preserve"> </w:t>
      </w:r>
      <w:r w:rsidR="002E2621" w:rsidRPr="00C63C1E">
        <w:rPr>
          <w:rFonts w:ascii="Arial" w:hAnsi="Arial" w:cs="Arial"/>
          <w:sz w:val="19"/>
          <w:szCs w:val="19"/>
          <w:lang w:val="fr-CH"/>
        </w:rPr>
        <w:t>preuves documentaires</w:t>
      </w:r>
      <w:r w:rsidR="00C63C1E">
        <w:rPr>
          <w:rFonts w:ascii="Arial" w:hAnsi="Arial" w:cs="Arial"/>
          <w:sz w:val="19"/>
          <w:szCs w:val="19"/>
          <w:lang w:val="fr-CH"/>
        </w:rPr>
        <w:t>.</w:t>
      </w:r>
    </w:p>
    <w:p w14:paraId="625A808E" w14:textId="77777777" w:rsidR="002E2621" w:rsidRPr="00104402" w:rsidRDefault="002E2621" w:rsidP="00CD3E8D">
      <w:pPr>
        <w:pStyle w:val="Listenabsatz"/>
        <w:ind w:left="0"/>
        <w:jc w:val="both"/>
        <w:rPr>
          <w:rFonts w:ascii="Arial" w:hAnsi="Arial" w:cs="Arial"/>
          <w:sz w:val="19"/>
          <w:szCs w:val="19"/>
          <w:lang w:val="fr-CH"/>
        </w:rPr>
      </w:pPr>
    </w:p>
    <w:p w14:paraId="4502B3C8" w14:textId="77777777" w:rsidR="002E2621" w:rsidRPr="00104402" w:rsidRDefault="002E2621" w:rsidP="00CD3E8D">
      <w:pPr>
        <w:spacing w:line="250" w:lineRule="atLeast"/>
        <w:jc w:val="both"/>
        <w:rPr>
          <w:rFonts w:ascii="Arial" w:hAnsi="Arial" w:cs="Arial"/>
          <w:sz w:val="19"/>
          <w:szCs w:val="19"/>
          <w:lang w:val="fr-CH"/>
        </w:rPr>
      </w:pPr>
      <w:r w:rsidRPr="00104402">
        <w:rPr>
          <w:rFonts w:ascii="Arial" w:hAnsi="Arial" w:cs="Arial"/>
          <w:sz w:val="19"/>
          <w:szCs w:val="19"/>
          <w:lang w:val="fr-CH"/>
        </w:rPr>
        <w:t>Manor SA s’engage à traiter les informations transmises par le fournisseur/producteur dans ce document de manière confidentielle. Ces informations sont uniquement destinées à un usage interne.</w:t>
      </w:r>
    </w:p>
    <w:p w14:paraId="13B7E496" w14:textId="77777777" w:rsidR="002E2621" w:rsidRPr="00104402" w:rsidRDefault="002E2621" w:rsidP="00CD3E8D">
      <w:pPr>
        <w:spacing w:line="250" w:lineRule="atLeast"/>
        <w:jc w:val="both"/>
        <w:rPr>
          <w:rFonts w:ascii="Arial" w:hAnsi="Arial" w:cs="Arial"/>
          <w:sz w:val="19"/>
          <w:szCs w:val="19"/>
          <w:lang w:val="fr-CH"/>
        </w:rPr>
      </w:pPr>
    </w:p>
    <w:p w14:paraId="10C91BAC" w14:textId="7271BE73" w:rsidR="002E2621" w:rsidRPr="00207750" w:rsidRDefault="002E2621" w:rsidP="00CD3E8D">
      <w:pPr>
        <w:spacing w:line="250" w:lineRule="atLeast"/>
        <w:jc w:val="both"/>
        <w:rPr>
          <w:rFonts w:ascii="Arial" w:hAnsi="Arial" w:cs="Arial"/>
          <w:sz w:val="19"/>
          <w:szCs w:val="19"/>
          <w:lang w:val="fr-CH"/>
        </w:rPr>
      </w:pPr>
      <w:r w:rsidRPr="00104402">
        <w:rPr>
          <w:rFonts w:ascii="Arial" w:hAnsi="Arial" w:cs="Arial"/>
          <w:sz w:val="19"/>
          <w:szCs w:val="19"/>
          <w:lang w:val="fr-CH"/>
        </w:rPr>
        <w:t xml:space="preserve">En cas de violation des règles ci-dessus, Manor SA se réserve le droit d’imposer les pénalités définies dans le document "Service Level Agreement (SLA)" (voir </w:t>
      </w:r>
      <w:hyperlink r:id="rId19" w:history="1">
        <w:r w:rsidRPr="00104402">
          <w:rPr>
            <w:rStyle w:val="Hyperlink"/>
            <w:rFonts w:ascii="Arial" w:hAnsi="Arial" w:cs="Arial"/>
            <w:sz w:val="19"/>
            <w:szCs w:val="19"/>
            <w:lang w:val="fr-CH"/>
          </w:rPr>
          <w:t>https://www.manor.ch/fr/u/suppliers</w:t>
        </w:r>
      </w:hyperlink>
      <w:r w:rsidR="00FE330A" w:rsidRPr="00641747">
        <w:rPr>
          <w:rStyle w:val="Hyperlink"/>
          <w:rFonts w:ascii="Arial" w:hAnsi="Arial" w:cs="Arial"/>
          <w:sz w:val="19"/>
          <w:szCs w:val="19"/>
          <w:u w:val="none"/>
          <w:lang w:val="fr-CH"/>
        </w:rPr>
        <w:t xml:space="preserve">, </w:t>
      </w:r>
      <w:r w:rsidR="00FE330A" w:rsidRPr="000C2DB0">
        <w:rPr>
          <w:rFonts w:ascii="Arial" w:hAnsi="Arial" w:cs="Arial"/>
          <w:sz w:val="19"/>
          <w:szCs w:val="19"/>
          <w:lang w:val="fr-CH"/>
        </w:rPr>
        <w:t>chapitre SUPPLY CHAIN</w:t>
      </w:r>
      <w:r w:rsidRPr="00207750">
        <w:rPr>
          <w:rFonts w:ascii="Arial" w:hAnsi="Arial" w:cs="Arial"/>
          <w:sz w:val="19"/>
          <w:szCs w:val="19"/>
          <w:lang w:val="fr-CH"/>
        </w:rPr>
        <w:t>).</w:t>
      </w:r>
    </w:p>
    <w:p w14:paraId="0E374C69" w14:textId="77777777" w:rsidR="002E2621" w:rsidRPr="00104402" w:rsidRDefault="002E2621" w:rsidP="00CD3E8D">
      <w:pPr>
        <w:spacing w:line="250" w:lineRule="atLeast"/>
        <w:jc w:val="both"/>
        <w:rPr>
          <w:rFonts w:ascii="Arial" w:hAnsi="Arial" w:cs="Arial"/>
          <w:sz w:val="19"/>
          <w:szCs w:val="19"/>
          <w:lang w:val="fr-CH"/>
        </w:rPr>
      </w:pPr>
    </w:p>
    <w:p w14:paraId="7A7B1116" w14:textId="5141885F" w:rsidR="002E2621" w:rsidRPr="00104402" w:rsidRDefault="009D176B" w:rsidP="00CD3E8D">
      <w:pPr>
        <w:spacing w:line="250" w:lineRule="atLeast"/>
        <w:jc w:val="both"/>
        <w:rPr>
          <w:rFonts w:ascii="Arial" w:hAnsi="Arial" w:cs="Arial"/>
          <w:sz w:val="19"/>
          <w:szCs w:val="19"/>
          <w:lang w:val="fr-CH"/>
        </w:rPr>
      </w:pPr>
      <w:r>
        <w:rPr>
          <w:rFonts w:ascii="Arial" w:hAnsi="Arial" w:cs="Arial"/>
          <w:sz w:val="19"/>
          <w:szCs w:val="19"/>
          <w:lang w:val="fr-CH"/>
        </w:rPr>
        <w:t>Manor SA se réserve le droit de mettre à jour le présent</w:t>
      </w:r>
      <w:r w:rsidR="002E2621" w:rsidRPr="00104402">
        <w:rPr>
          <w:rFonts w:ascii="Arial" w:hAnsi="Arial" w:cs="Arial"/>
          <w:sz w:val="19"/>
          <w:szCs w:val="19"/>
          <w:lang w:val="fr-CH"/>
        </w:rPr>
        <w:t xml:space="preserve"> document</w:t>
      </w:r>
      <w:r w:rsidR="006A319F">
        <w:rPr>
          <w:rFonts w:ascii="Arial" w:hAnsi="Arial" w:cs="Arial"/>
          <w:sz w:val="19"/>
          <w:szCs w:val="19"/>
          <w:lang w:val="fr-CH"/>
        </w:rPr>
        <w:t xml:space="preserve"> </w:t>
      </w:r>
      <w:r>
        <w:rPr>
          <w:rFonts w:ascii="Arial" w:hAnsi="Arial" w:cs="Arial"/>
          <w:sz w:val="19"/>
          <w:szCs w:val="19"/>
          <w:lang w:val="fr-CH"/>
        </w:rPr>
        <w:t xml:space="preserve">et d'exiger </w:t>
      </w:r>
      <w:r w:rsidR="006A319F">
        <w:rPr>
          <w:rFonts w:ascii="Arial" w:hAnsi="Arial" w:cs="Arial"/>
          <w:sz w:val="19"/>
          <w:szCs w:val="19"/>
          <w:lang w:val="fr-CH"/>
        </w:rPr>
        <w:t>du fournisseur</w:t>
      </w:r>
      <w:r w:rsidR="00F43D9B">
        <w:rPr>
          <w:rFonts w:ascii="Arial" w:hAnsi="Arial" w:cs="Arial"/>
          <w:sz w:val="19"/>
          <w:szCs w:val="19"/>
          <w:lang w:val="fr-CH"/>
        </w:rPr>
        <w:t>/producteur</w:t>
      </w:r>
      <w:r w:rsidR="006A319F">
        <w:rPr>
          <w:rFonts w:ascii="Arial" w:hAnsi="Arial" w:cs="Arial"/>
          <w:sz w:val="19"/>
          <w:szCs w:val="19"/>
          <w:lang w:val="fr-CH"/>
        </w:rPr>
        <w:t xml:space="preserve"> la signature de la version mise à jour.</w:t>
      </w:r>
      <w:r w:rsidR="002E2621" w:rsidRPr="00104402">
        <w:rPr>
          <w:rFonts w:ascii="Arial" w:hAnsi="Arial" w:cs="Arial"/>
          <w:sz w:val="19"/>
          <w:szCs w:val="19"/>
          <w:lang w:val="fr-CH"/>
        </w:rPr>
        <w:t xml:space="preserve"> </w:t>
      </w:r>
    </w:p>
    <w:p w14:paraId="5E4B7AFE" w14:textId="77777777" w:rsidR="002E2621" w:rsidRPr="00104402" w:rsidRDefault="002E2621" w:rsidP="00CD3E8D">
      <w:pPr>
        <w:spacing w:line="250" w:lineRule="atLeast"/>
        <w:jc w:val="both"/>
        <w:rPr>
          <w:rFonts w:ascii="Arial" w:hAnsi="Arial" w:cs="Arial"/>
          <w:sz w:val="19"/>
          <w:szCs w:val="19"/>
          <w:lang w:val="fr-CH"/>
        </w:rPr>
      </w:pPr>
    </w:p>
    <w:p w14:paraId="10BA41CF" w14:textId="77777777" w:rsidR="002E2621" w:rsidRPr="00104402" w:rsidRDefault="002E2621" w:rsidP="00CD3E8D">
      <w:pPr>
        <w:jc w:val="both"/>
        <w:rPr>
          <w:rFonts w:ascii="Arial" w:hAnsi="Arial" w:cs="Arial"/>
          <w:sz w:val="19"/>
          <w:szCs w:val="19"/>
          <w:lang w:val="fr-CH"/>
        </w:rPr>
      </w:pPr>
      <w:r w:rsidRPr="00104402">
        <w:rPr>
          <w:rFonts w:ascii="Arial" w:hAnsi="Arial" w:cs="Arial"/>
          <w:sz w:val="19"/>
          <w:szCs w:val="19"/>
          <w:lang w:val="fr-CH"/>
        </w:rPr>
        <w:t>Nous certifions conformes nos déclarations et sommes en mesure de fournir toutes preuves documentaires y relatives.</w:t>
      </w:r>
    </w:p>
    <w:p w14:paraId="547B6C61" w14:textId="77777777" w:rsidR="002E2621" w:rsidRPr="00104402" w:rsidRDefault="002E2621" w:rsidP="002E2621">
      <w:pPr>
        <w:jc w:val="both"/>
        <w:rPr>
          <w:rFonts w:ascii="Arial" w:hAnsi="Arial" w:cs="Arial"/>
          <w:sz w:val="19"/>
          <w:szCs w:val="19"/>
          <w:lang w:val="fr-CH"/>
        </w:rPr>
      </w:pPr>
    </w:p>
    <w:p w14:paraId="1DF99856" w14:textId="77777777" w:rsidR="002E2621" w:rsidRPr="00104402" w:rsidRDefault="002E2621" w:rsidP="002E2621">
      <w:pPr>
        <w:tabs>
          <w:tab w:val="left" w:pos="4253"/>
        </w:tabs>
        <w:spacing w:line="250" w:lineRule="atLeast"/>
        <w:rPr>
          <w:rFonts w:ascii="Arial" w:hAnsi="Arial" w:cs="Arial"/>
          <w:sz w:val="19"/>
          <w:szCs w:val="19"/>
          <w:lang w:val="fr-CH"/>
        </w:rPr>
      </w:pPr>
      <w:r w:rsidRPr="00104402">
        <w:rPr>
          <w:rFonts w:ascii="Arial" w:hAnsi="Arial" w:cs="Arial"/>
          <w:sz w:val="19"/>
          <w:szCs w:val="19"/>
          <w:lang w:val="fr-CH"/>
        </w:rPr>
        <w:t>Manor SA</w:t>
      </w:r>
      <w:r w:rsidRPr="00104402">
        <w:rPr>
          <w:rFonts w:ascii="Arial" w:hAnsi="Arial" w:cs="Arial"/>
          <w:sz w:val="19"/>
          <w:szCs w:val="19"/>
          <w:lang w:val="fr-CH"/>
        </w:rPr>
        <w:tab/>
        <w:t xml:space="preserve">Fournisseur/producteur : </w:t>
      </w:r>
      <w:r w:rsidRPr="00104402">
        <w:rPr>
          <w:rFonts w:ascii="Arial" w:hAnsi="Arial" w:cs="Arial"/>
          <w:sz w:val="19"/>
          <w:szCs w:val="19"/>
          <w:u w:val="single"/>
          <w:lang w:val="fr-CH"/>
        </w:rPr>
        <w:fldChar w:fldCharType="begin">
          <w:ffData>
            <w:name w:val="Texte2"/>
            <w:enabled/>
            <w:calcOnExit w:val="0"/>
            <w:textInput/>
          </w:ffData>
        </w:fldChar>
      </w:r>
      <w:r w:rsidRPr="00104402">
        <w:rPr>
          <w:rFonts w:ascii="Arial" w:hAnsi="Arial" w:cs="Arial"/>
          <w:sz w:val="19"/>
          <w:szCs w:val="19"/>
          <w:u w:val="single"/>
          <w:lang w:val="fr-CH"/>
        </w:rPr>
        <w:instrText xml:space="preserve"> FORMTEXT </w:instrText>
      </w:r>
      <w:r w:rsidRPr="00104402">
        <w:rPr>
          <w:rFonts w:ascii="Arial" w:hAnsi="Arial" w:cs="Arial"/>
          <w:sz w:val="19"/>
          <w:szCs w:val="19"/>
          <w:u w:val="single"/>
          <w:lang w:val="fr-CH"/>
        </w:rPr>
      </w:r>
      <w:r w:rsidRPr="00104402">
        <w:rPr>
          <w:rFonts w:ascii="Arial" w:hAnsi="Arial" w:cs="Arial"/>
          <w:sz w:val="19"/>
          <w:szCs w:val="19"/>
          <w:u w:val="single"/>
          <w:lang w:val="fr-CH"/>
        </w:rPr>
        <w:fldChar w:fldCharType="separate"/>
      </w:r>
      <w:r w:rsidRPr="00104402">
        <w:rPr>
          <w:rFonts w:ascii="Arial" w:hAnsi="Arial" w:cs="Arial"/>
          <w:sz w:val="19"/>
          <w:szCs w:val="19"/>
          <w:u w:val="single"/>
          <w:lang w:val="fr-CH"/>
        </w:rPr>
        <w:t> </w:t>
      </w:r>
      <w:r w:rsidRPr="00104402">
        <w:rPr>
          <w:rFonts w:ascii="Arial" w:hAnsi="Arial" w:cs="Arial"/>
          <w:sz w:val="19"/>
          <w:szCs w:val="19"/>
          <w:u w:val="single"/>
          <w:lang w:val="fr-CH"/>
        </w:rPr>
        <w:t> </w:t>
      </w:r>
      <w:r w:rsidRPr="00104402">
        <w:rPr>
          <w:rFonts w:ascii="Arial" w:hAnsi="Arial" w:cs="Arial"/>
          <w:sz w:val="19"/>
          <w:szCs w:val="19"/>
          <w:u w:val="single"/>
          <w:lang w:val="fr-CH"/>
        </w:rPr>
        <w:t> </w:t>
      </w:r>
      <w:r w:rsidRPr="00104402">
        <w:rPr>
          <w:rFonts w:ascii="Arial" w:hAnsi="Arial" w:cs="Arial"/>
          <w:sz w:val="19"/>
          <w:szCs w:val="19"/>
          <w:u w:val="single"/>
          <w:lang w:val="fr-CH"/>
        </w:rPr>
        <w:t> </w:t>
      </w:r>
      <w:r w:rsidRPr="00104402">
        <w:rPr>
          <w:rFonts w:ascii="Arial" w:hAnsi="Arial" w:cs="Arial"/>
          <w:sz w:val="19"/>
          <w:szCs w:val="19"/>
          <w:u w:val="single"/>
          <w:lang w:val="fr-CH"/>
        </w:rPr>
        <w:t> </w:t>
      </w:r>
      <w:r w:rsidRPr="00104402">
        <w:rPr>
          <w:rFonts w:ascii="Arial" w:hAnsi="Arial" w:cs="Arial"/>
          <w:sz w:val="19"/>
          <w:szCs w:val="19"/>
          <w:u w:val="single"/>
          <w:lang w:val="fr-CH"/>
        </w:rPr>
        <w:fldChar w:fldCharType="end"/>
      </w:r>
    </w:p>
    <w:p w14:paraId="0B55DF95" w14:textId="77777777" w:rsidR="002E2621" w:rsidRPr="00104402" w:rsidRDefault="002E2621" w:rsidP="002E2621">
      <w:pPr>
        <w:tabs>
          <w:tab w:val="left" w:pos="4253"/>
        </w:tabs>
        <w:spacing w:line="250" w:lineRule="atLeast"/>
        <w:rPr>
          <w:rFonts w:ascii="Arial" w:hAnsi="Arial" w:cs="Arial"/>
          <w:sz w:val="19"/>
          <w:szCs w:val="19"/>
          <w:u w:val="single"/>
          <w:lang w:val="fr-CH"/>
        </w:rPr>
      </w:pPr>
      <w:r w:rsidRPr="00104402">
        <w:rPr>
          <w:rFonts w:ascii="Arial" w:hAnsi="Arial" w:cs="Arial"/>
          <w:sz w:val="19"/>
          <w:szCs w:val="19"/>
          <w:lang w:val="fr-CH"/>
        </w:rPr>
        <w:t>Rebgasse 34</w:t>
      </w:r>
    </w:p>
    <w:p w14:paraId="786EFD6A" w14:textId="77777777" w:rsidR="002E2621" w:rsidRPr="00104402" w:rsidRDefault="002E2621" w:rsidP="002E2621">
      <w:pPr>
        <w:tabs>
          <w:tab w:val="left" w:pos="4253"/>
        </w:tabs>
        <w:spacing w:line="250" w:lineRule="atLeast"/>
        <w:rPr>
          <w:rFonts w:ascii="Arial" w:hAnsi="Arial" w:cs="Arial"/>
          <w:sz w:val="19"/>
          <w:szCs w:val="19"/>
          <w:u w:val="single"/>
          <w:lang w:val="fr-CH"/>
        </w:rPr>
      </w:pPr>
      <w:r w:rsidRPr="00104402">
        <w:rPr>
          <w:rFonts w:ascii="Arial" w:hAnsi="Arial" w:cs="Arial"/>
          <w:sz w:val="19"/>
          <w:szCs w:val="19"/>
          <w:lang w:val="fr-CH"/>
        </w:rPr>
        <w:t>4005 Basel</w:t>
      </w:r>
    </w:p>
    <w:p w14:paraId="54FCC4BE" w14:textId="77777777" w:rsidR="002E2621" w:rsidRPr="00104402" w:rsidRDefault="002E2621" w:rsidP="002E2621">
      <w:pPr>
        <w:tabs>
          <w:tab w:val="left" w:pos="4253"/>
        </w:tabs>
        <w:spacing w:line="250" w:lineRule="atLeast"/>
        <w:rPr>
          <w:rFonts w:ascii="Arial" w:hAnsi="Arial" w:cs="Arial"/>
          <w:sz w:val="19"/>
          <w:szCs w:val="19"/>
          <w:lang w:val="fr-CH"/>
        </w:rPr>
      </w:pPr>
    </w:p>
    <w:p w14:paraId="001482F8" w14:textId="0023BFCB" w:rsidR="002E2621" w:rsidRPr="00104402" w:rsidRDefault="006F0C0E" w:rsidP="002E2621">
      <w:pPr>
        <w:tabs>
          <w:tab w:val="left" w:pos="4253"/>
        </w:tabs>
        <w:spacing w:line="250" w:lineRule="atLeast"/>
        <w:rPr>
          <w:rFonts w:ascii="Arial" w:hAnsi="Arial" w:cs="Arial"/>
          <w:sz w:val="19"/>
          <w:szCs w:val="19"/>
          <w:lang w:val="fr-CH"/>
        </w:rPr>
      </w:pPr>
      <w:r w:rsidRPr="00104402">
        <w:rPr>
          <w:rFonts w:ascii="Arial" w:hAnsi="Arial" w:cs="Arial"/>
          <w:sz w:val="19"/>
          <w:szCs w:val="19"/>
          <w:lang w:val="fr-CH"/>
        </w:rPr>
        <w:t>Date :</w:t>
      </w:r>
      <w:r w:rsidR="002E2621" w:rsidRPr="00104402">
        <w:rPr>
          <w:rFonts w:ascii="Arial" w:hAnsi="Arial" w:cs="Arial"/>
          <w:sz w:val="19"/>
          <w:szCs w:val="19"/>
          <w:lang w:val="fr-CH"/>
        </w:rPr>
        <w:t xml:space="preserve"> </w:t>
      </w:r>
      <w:r w:rsidR="002E2621" w:rsidRPr="00104402">
        <w:rPr>
          <w:rFonts w:ascii="Arial" w:hAnsi="Arial" w:cs="Arial"/>
          <w:sz w:val="19"/>
          <w:szCs w:val="19"/>
          <w:u w:val="single"/>
          <w:lang w:val="fr-CH"/>
        </w:rPr>
        <w:fldChar w:fldCharType="begin">
          <w:ffData>
            <w:name w:val="Texte2"/>
            <w:enabled/>
            <w:calcOnExit w:val="0"/>
            <w:textInput/>
          </w:ffData>
        </w:fldChar>
      </w:r>
      <w:r w:rsidR="002E2621" w:rsidRPr="00104402">
        <w:rPr>
          <w:rFonts w:ascii="Arial" w:hAnsi="Arial" w:cs="Arial"/>
          <w:sz w:val="19"/>
          <w:szCs w:val="19"/>
          <w:u w:val="single"/>
          <w:lang w:val="fr-CH"/>
        </w:rPr>
        <w:instrText xml:space="preserve"> FORMTEXT </w:instrText>
      </w:r>
      <w:r w:rsidR="002E2621" w:rsidRPr="00104402">
        <w:rPr>
          <w:rFonts w:ascii="Arial" w:hAnsi="Arial" w:cs="Arial"/>
          <w:sz w:val="19"/>
          <w:szCs w:val="19"/>
          <w:u w:val="single"/>
          <w:lang w:val="fr-CH"/>
        </w:rPr>
      </w:r>
      <w:r w:rsidR="002E2621" w:rsidRPr="00104402">
        <w:rPr>
          <w:rFonts w:ascii="Arial" w:hAnsi="Arial" w:cs="Arial"/>
          <w:sz w:val="19"/>
          <w:szCs w:val="19"/>
          <w:u w:val="single"/>
          <w:lang w:val="fr-CH"/>
        </w:rPr>
        <w:fldChar w:fldCharType="separate"/>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sz w:val="19"/>
          <w:szCs w:val="19"/>
          <w:u w:val="single"/>
          <w:lang w:val="fr-CH"/>
        </w:rPr>
        <w:fldChar w:fldCharType="end"/>
      </w:r>
      <w:r w:rsidR="002E2621" w:rsidRPr="00104402">
        <w:rPr>
          <w:rFonts w:ascii="Arial" w:hAnsi="Arial" w:cs="Arial"/>
          <w:sz w:val="19"/>
          <w:szCs w:val="19"/>
          <w:lang w:val="fr-CH"/>
        </w:rPr>
        <w:tab/>
      </w:r>
      <w:r w:rsidRPr="00104402">
        <w:rPr>
          <w:rFonts w:ascii="Arial" w:hAnsi="Arial" w:cs="Arial"/>
          <w:sz w:val="19"/>
          <w:szCs w:val="19"/>
          <w:lang w:val="fr-CH"/>
        </w:rPr>
        <w:t>Date :</w:t>
      </w:r>
      <w:r w:rsidR="002E2621" w:rsidRPr="00104402">
        <w:rPr>
          <w:rFonts w:ascii="Arial" w:hAnsi="Arial" w:cs="Arial"/>
          <w:sz w:val="19"/>
          <w:szCs w:val="19"/>
          <w:lang w:val="fr-CH"/>
        </w:rPr>
        <w:t xml:space="preserve"> </w:t>
      </w:r>
      <w:r w:rsidR="002E2621" w:rsidRPr="00104402">
        <w:rPr>
          <w:rFonts w:ascii="Arial" w:hAnsi="Arial" w:cs="Arial"/>
          <w:sz w:val="19"/>
          <w:szCs w:val="19"/>
          <w:u w:val="single"/>
          <w:lang w:val="fr-CH"/>
        </w:rPr>
        <w:fldChar w:fldCharType="begin">
          <w:ffData>
            <w:name w:val="Texte2"/>
            <w:enabled/>
            <w:calcOnExit w:val="0"/>
            <w:textInput/>
          </w:ffData>
        </w:fldChar>
      </w:r>
      <w:r w:rsidR="002E2621" w:rsidRPr="00104402">
        <w:rPr>
          <w:rFonts w:ascii="Arial" w:hAnsi="Arial" w:cs="Arial"/>
          <w:sz w:val="19"/>
          <w:szCs w:val="19"/>
          <w:u w:val="single"/>
          <w:lang w:val="fr-CH"/>
        </w:rPr>
        <w:instrText xml:space="preserve"> FORMTEXT </w:instrText>
      </w:r>
      <w:r w:rsidR="002E2621" w:rsidRPr="00104402">
        <w:rPr>
          <w:rFonts w:ascii="Arial" w:hAnsi="Arial" w:cs="Arial"/>
          <w:sz w:val="19"/>
          <w:szCs w:val="19"/>
          <w:u w:val="single"/>
          <w:lang w:val="fr-CH"/>
        </w:rPr>
      </w:r>
      <w:r w:rsidR="002E2621" w:rsidRPr="00104402">
        <w:rPr>
          <w:rFonts w:ascii="Arial" w:hAnsi="Arial" w:cs="Arial"/>
          <w:sz w:val="19"/>
          <w:szCs w:val="19"/>
          <w:u w:val="single"/>
          <w:lang w:val="fr-CH"/>
        </w:rPr>
        <w:fldChar w:fldCharType="separate"/>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noProof/>
          <w:sz w:val="19"/>
          <w:szCs w:val="19"/>
          <w:u w:val="single"/>
          <w:lang w:val="fr-CH"/>
        </w:rPr>
        <w:t> </w:t>
      </w:r>
      <w:r w:rsidR="002E2621" w:rsidRPr="00104402">
        <w:rPr>
          <w:rFonts w:ascii="Arial" w:hAnsi="Arial" w:cs="Arial"/>
          <w:sz w:val="19"/>
          <w:szCs w:val="19"/>
          <w:u w:val="single"/>
          <w:lang w:val="fr-CH"/>
        </w:rPr>
        <w:fldChar w:fldCharType="end"/>
      </w:r>
    </w:p>
    <w:p w14:paraId="2DF124AF" w14:textId="77777777" w:rsidR="002E2621" w:rsidRPr="00104402" w:rsidRDefault="002E2621" w:rsidP="002E2621">
      <w:pPr>
        <w:tabs>
          <w:tab w:val="left" w:pos="4253"/>
        </w:tabs>
        <w:spacing w:line="250" w:lineRule="atLeast"/>
        <w:rPr>
          <w:rFonts w:ascii="Arial" w:hAnsi="Arial" w:cs="Arial"/>
          <w:sz w:val="19"/>
          <w:szCs w:val="19"/>
          <w:lang w:val="fr-CH"/>
        </w:rPr>
      </w:pPr>
    </w:p>
    <w:p w14:paraId="17191715" w14:textId="67CB808A" w:rsidR="002E2621" w:rsidRPr="00104402" w:rsidRDefault="006F0C0E" w:rsidP="002E2621">
      <w:pPr>
        <w:tabs>
          <w:tab w:val="left" w:pos="4253"/>
        </w:tabs>
        <w:spacing w:line="250" w:lineRule="atLeast"/>
        <w:rPr>
          <w:rFonts w:ascii="Arial" w:hAnsi="Arial" w:cs="Arial"/>
          <w:sz w:val="19"/>
          <w:szCs w:val="19"/>
          <w:lang w:val="fr-CH"/>
        </w:rPr>
      </w:pPr>
      <w:r w:rsidRPr="00104402">
        <w:rPr>
          <w:rFonts w:ascii="Arial" w:hAnsi="Arial" w:cs="Arial"/>
          <w:sz w:val="19"/>
          <w:szCs w:val="19"/>
          <w:lang w:val="fr-CH"/>
        </w:rPr>
        <w:t>Signatures :</w:t>
      </w:r>
      <w:r w:rsidR="002E2621" w:rsidRPr="00104402">
        <w:rPr>
          <w:rFonts w:ascii="Arial" w:hAnsi="Arial" w:cs="Arial"/>
          <w:sz w:val="19"/>
          <w:szCs w:val="19"/>
          <w:lang w:val="fr-CH"/>
        </w:rPr>
        <w:tab/>
      </w:r>
      <w:r w:rsidRPr="00104402">
        <w:rPr>
          <w:rFonts w:ascii="Arial" w:hAnsi="Arial" w:cs="Arial"/>
          <w:sz w:val="19"/>
          <w:szCs w:val="19"/>
          <w:lang w:val="fr-CH"/>
        </w:rPr>
        <w:t>Signatures :</w:t>
      </w:r>
    </w:p>
    <w:p w14:paraId="38974903" w14:textId="77777777" w:rsidR="002E2621" w:rsidRPr="00104402" w:rsidRDefault="002E2621" w:rsidP="002E2621">
      <w:pPr>
        <w:tabs>
          <w:tab w:val="left" w:pos="4253"/>
        </w:tabs>
        <w:rPr>
          <w:rFonts w:ascii="Arial" w:hAnsi="Arial" w:cs="Arial"/>
          <w:sz w:val="19"/>
          <w:szCs w:val="19"/>
          <w:lang w:val="fr-CH"/>
        </w:rPr>
      </w:pPr>
    </w:p>
    <w:p w14:paraId="1ED8BD67" w14:textId="77777777" w:rsidR="002E2621" w:rsidRPr="00104402" w:rsidRDefault="002E2621" w:rsidP="002E2621">
      <w:pPr>
        <w:tabs>
          <w:tab w:val="left" w:pos="4253"/>
        </w:tabs>
        <w:rPr>
          <w:rFonts w:ascii="Arial" w:hAnsi="Arial" w:cs="Arial"/>
          <w:sz w:val="19"/>
          <w:szCs w:val="19"/>
          <w:lang w:val="fr-CH"/>
        </w:rPr>
      </w:pPr>
    </w:p>
    <w:p w14:paraId="7BE6CC91" w14:textId="77777777" w:rsidR="002E2621" w:rsidRPr="00A01CEC" w:rsidRDefault="002E2621" w:rsidP="002E2621">
      <w:pPr>
        <w:tabs>
          <w:tab w:val="left" w:pos="4253"/>
        </w:tabs>
        <w:rPr>
          <w:rFonts w:ascii="Arial" w:hAnsi="Arial" w:cs="Arial"/>
          <w:sz w:val="19"/>
          <w:szCs w:val="19"/>
          <w:lang w:val="fr-CH"/>
        </w:rPr>
      </w:pPr>
      <w:r w:rsidRPr="00104402">
        <w:rPr>
          <w:rFonts w:ascii="Arial" w:hAnsi="Arial" w:cs="Arial"/>
          <w:sz w:val="19"/>
          <w:szCs w:val="19"/>
          <w:u w:val="single"/>
          <w:lang w:val="fr-CH"/>
        </w:rPr>
        <w:fldChar w:fldCharType="begin">
          <w:ffData>
            <w:name w:val="Texte2"/>
            <w:enabled/>
            <w:calcOnExit w:val="0"/>
            <w:textInput/>
          </w:ffData>
        </w:fldChar>
      </w:r>
      <w:r w:rsidRPr="00104402">
        <w:rPr>
          <w:rFonts w:ascii="Arial" w:hAnsi="Arial" w:cs="Arial"/>
          <w:sz w:val="19"/>
          <w:szCs w:val="19"/>
          <w:u w:val="single"/>
          <w:lang w:val="fr-CH"/>
        </w:rPr>
        <w:instrText xml:space="preserve"> FORMTEXT </w:instrText>
      </w:r>
      <w:r w:rsidRPr="00104402">
        <w:rPr>
          <w:rFonts w:ascii="Arial" w:hAnsi="Arial" w:cs="Arial"/>
          <w:sz w:val="19"/>
          <w:szCs w:val="19"/>
          <w:u w:val="single"/>
          <w:lang w:val="fr-CH"/>
        </w:rPr>
      </w:r>
      <w:r w:rsidRPr="00104402">
        <w:rPr>
          <w:rFonts w:ascii="Arial" w:hAnsi="Arial" w:cs="Arial"/>
          <w:sz w:val="19"/>
          <w:szCs w:val="19"/>
          <w:u w:val="single"/>
          <w:lang w:val="fr-CH"/>
        </w:rPr>
        <w:fldChar w:fldCharType="separate"/>
      </w:r>
      <w:r w:rsidRPr="00104402">
        <w:rPr>
          <w:rFonts w:ascii="Arial" w:hAnsi="Arial" w:cs="Arial"/>
          <w:noProof/>
          <w:sz w:val="19"/>
          <w:szCs w:val="19"/>
          <w:u w:val="single"/>
          <w:lang w:val="fr-CH"/>
        </w:rPr>
        <w:t> </w:t>
      </w:r>
      <w:r w:rsidRPr="00104402">
        <w:rPr>
          <w:rFonts w:ascii="Arial" w:hAnsi="Arial" w:cs="Arial"/>
          <w:noProof/>
          <w:sz w:val="19"/>
          <w:szCs w:val="19"/>
          <w:u w:val="single"/>
          <w:lang w:val="fr-CH"/>
        </w:rPr>
        <w:t> </w:t>
      </w:r>
      <w:r w:rsidRPr="00104402">
        <w:rPr>
          <w:rFonts w:ascii="Arial" w:hAnsi="Arial" w:cs="Arial"/>
          <w:noProof/>
          <w:sz w:val="19"/>
          <w:szCs w:val="19"/>
          <w:u w:val="single"/>
          <w:lang w:val="fr-CH"/>
        </w:rPr>
        <w:t> </w:t>
      </w:r>
      <w:r w:rsidRPr="00104402">
        <w:rPr>
          <w:rFonts w:ascii="Arial" w:hAnsi="Arial" w:cs="Arial"/>
          <w:noProof/>
          <w:sz w:val="19"/>
          <w:szCs w:val="19"/>
          <w:u w:val="single"/>
          <w:lang w:val="fr-CH"/>
        </w:rPr>
        <w:t> </w:t>
      </w:r>
      <w:r w:rsidRPr="00104402">
        <w:rPr>
          <w:rFonts w:ascii="Arial" w:hAnsi="Arial" w:cs="Arial"/>
          <w:noProof/>
          <w:sz w:val="19"/>
          <w:szCs w:val="19"/>
          <w:u w:val="single"/>
          <w:lang w:val="fr-CH"/>
        </w:rPr>
        <w:t> </w:t>
      </w:r>
      <w:r w:rsidRPr="00104402">
        <w:rPr>
          <w:rFonts w:ascii="Arial" w:hAnsi="Arial" w:cs="Arial"/>
          <w:sz w:val="19"/>
          <w:szCs w:val="19"/>
          <w:u w:val="single"/>
          <w:lang w:val="fr-CH"/>
        </w:rPr>
        <w:fldChar w:fldCharType="end"/>
      </w:r>
      <w:r w:rsidRPr="00104402">
        <w:rPr>
          <w:rFonts w:ascii="Arial" w:hAnsi="Arial" w:cs="Arial"/>
          <w:sz w:val="19"/>
          <w:szCs w:val="19"/>
          <w:lang w:val="fr-CH"/>
        </w:rPr>
        <w:tab/>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sz w:val="19"/>
          <w:szCs w:val="19"/>
          <w:u w:val="single"/>
          <w:lang w:val="fr-CH"/>
        </w:rPr>
        <w:fldChar w:fldCharType="end"/>
      </w:r>
    </w:p>
    <w:p w14:paraId="6042C0B3" w14:textId="0DC608E0" w:rsidR="002E2621" w:rsidRPr="00A01CEC" w:rsidRDefault="002E2621" w:rsidP="002E2621">
      <w:pPr>
        <w:tabs>
          <w:tab w:val="left" w:pos="4253"/>
        </w:tabs>
        <w:spacing w:line="250" w:lineRule="atLeast"/>
        <w:rPr>
          <w:rFonts w:ascii="Arial" w:hAnsi="Arial" w:cs="Arial"/>
          <w:sz w:val="19"/>
          <w:szCs w:val="19"/>
          <w:lang w:val="fr-CH"/>
        </w:rPr>
      </w:pPr>
      <w:r w:rsidRPr="00A01CEC">
        <w:rPr>
          <w:rFonts w:ascii="Arial" w:hAnsi="Arial" w:cs="Arial"/>
          <w:sz w:val="19"/>
          <w:szCs w:val="19"/>
          <w:lang w:val="fr-CH"/>
        </w:rPr>
        <w:t>(Product Manager</w:t>
      </w:r>
      <w:r w:rsidR="00CE7F5A" w:rsidRPr="00A01CEC">
        <w:rPr>
          <w:rFonts w:ascii="Arial" w:hAnsi="Arial" w:cs="Arial"/>
          <w:sz w:val="19"/>
          <w:szCs w:val="19"/>
          <w:lang w:val="fr-CH"/>
        </w:rPr>
        <w:t xml:space="preserve"> Manor</w:t>
      </w:r>
      <w:r w:rsidRPr="00A01CEC">
        <w:rPr>
          <w:rFonts w:ascii="Arial" w:hAnsi="Arial" w:cs="Arial"/>
          <w:sz w:val="19"/>
          <w:szCs w:val="19"/>
          <w:lang w:val="fr-CH"/>
        </w:rPr>
        <w:t>)</w:t>
      </w:r>
      <w:r w:rsidRPr="00A01CEC">
        <w:rPr>
          <w:rFonts w:ascii="Arial" w:hAnsi="Arial" w:cs="Arial"/>
          <w:sz w:val="19"/>
          <w:szCs w:val="19"/>
          <w:lang w:val="fr-CH"/>
        </w:rPr>
        <w:tab/>
        <w:t>(Responsable des ventes)</w:t>
      </w:r>
    </w:p>
    <w:p w14:paraId="7BE76DC3" w14:textId="77777777" w:rsidR="002E2621" w:rsidRPr="00A01CEC" w:rsidRDefault="002E2621" w:rsidP="002E2621">
      <w:pPr>
        <w:tabs>
          <w:tab w:val="left" w:pos="4253"/>
        </w:tabs>
        <w:rPr>
          <w:rFonts w:ascii="Arial" w:hAnsi="Arial" w:cs="Arial"/>
          <w:sz w:val="19"/>
          <w:szCs w:val="19"/>
          <w:lang w:val="fr-CH"/>
        </w:rPr>
      </w:pPr>
    </w:p>
    <w:p w14:paraId="786AD0C4" w14:textId="77777777" w:rsidR="002E2621" w:rsidRPr="00A01CEC" w:rsidRDefault="002E2621" w:rsidP="002E2621">
      <w:pPr>
        <w:tabs>
          <w:tab w:val="left" w:pos="4253"/>
        </w:tabs>
        <w:rPr>
          <w:rFonts w:ascii="Arial" w:hAnsi="Arial" w:cs="Arial"/>
          <w:sz w:val="19"/>
          <w:szCs w:val="19"/>
          <w:lang w:val="fr-CH"/>
        </w:rPr>
      </w:pPr>
    </w:p>
    <w:p w14:paraId="34D7E404" w14:textId="77777777" w:rsidR="002E2621" w:rsidRPr="00A01CEC" w:rsidRDefault="002E2621" w:rsidP="002E2621">
      <w:pPr>
        <w:tabs>
          <w:tab w:val="left" w:pos="4253"/>
        </w:tabs>
        <w:rPr>
          <w:rFonts w:ascii="Arial" w:hAnsi="Arial" w:cs="Arial"/>
          <w:sz w:val="19"/>
          <w:szCs w:val="19"/>
          <w:lang w:val="fr-CH"/>
        </w:rPr>
      </w:pP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sz w:val="19"/>
          <w:szCs w:val="19"/>
          <w:u w:val="single"/>
          <w:lang w:val="fr-CH"/>
        </w:rPr>
        <w:fldChar w:fldCharType="end"/>
      </w:r>
      <w:r w:rsidRPr="00A01CEC">
        <w:rPr>
          <w:rFonts w:ascii="Arial" w:hAnsi="Arial" w:cs="Arial"/>
          <w:sz w:val="19"/>
          <w:szCs w:val="19"/>
          <w:lang w:val="fr-CH"/>
        </w:rPr>
        <w:tab/>
      </w:r>
      <w:r w:rsidRPr="00A01CEC">
        <w:rPr>
          <w:rFonts w:ascii="Arial" w:hAnsi="Arial" w:cs="Arial"/>
          <w:sz w:val="19"/>
          <w:szCs w:val="19"/>
          <w:u w:val="single"/>
          <w:lang w:val="fr-CH"/>
        </w:rPr>
        <w:fldChar w:fldCharType="begin">
          <w:ffData>
            <w:name w:val="Texte2"/>
            <w:enabled/>
            <w:calcOnExit w:val="0"/>
            <w:textInput/>
          </w:ffData>
        </w:fldChar>
      </w:r>
      <w:r w:rsidRPr="00A01CEC">
        <w:rPr>
          <w:rFonts w:ascii="Arial" w:hAnsi="Arial" w:cs="Arial"/>
          <w:sz w:val="19"/>
          <w:szCs w:val="19"/>
          <w:u w:val="single"/>
          <w:lang w:val="fr-CH"/>
        </w:rPr>
        <w:instrText xml:space="preserve"> FORMTEXT </w:instrText>
      </w:r>
      <w:r w:rsidRPr="00A01CEC">
        <w:rPr>
          <w:rFonts w:ascii="Arial" w:hAnsi="Arial" w:cs="Arial"/>
          <w:sz w:val="19"/>
          <w:szCs w:val="19"/>
          <w:u w:val="single"/>
          <w:lang w:val="fr-CH"/>
        </w:rPr>
      </w:r>
      <w:r w:rsidRPr="00A01CEC">
        <w:rPr>
          <w:rFonts w:ascii="Arial" w:hAnsi="Arial" w:cs="Arial"/>
          <w:sz w:val="19"/>
          <w:szCs w:val="19"/>
          <w:u w:val="single"/>
          <w:lang w:val="fr-CH"/>
        </w:rPr>
        <w:fldChar w:fldCharType="separate"/>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noProof/>
          <w:sz w:val="19"/>
          <w:szCs w:val="19"/>
          <w:u w:val="single"/>
          <w:lang w:val="fr-CH"/>
        </w:rPr>
        <w:t> </w:t>
      </w:r>
      <w:r w:rsidRPr="00A01CEC">
        <w:rPr>
          <w:rFonts w:ascii="Arial" w:hAnsi="Arial" w:cs="Arial"/>
          <w:sz w:val="19"/>
          <w:szCs w:val="19"/>
          <w:u w:val="single"/>
          <w:lang w:val="fr-CH"/>
        </w:rPr>
        <w:fldChar w:fldCharType="end"/>
      </w:r>
    </w:p>
    <w:p w14:paraId="6BEB4E05" w14:textId="6250EFCC" w:rsidR="009E789E" w:rsidRPr="00CE7F5A" w:rsidRDefault="002E2621" w:rsidP="009C2C35">
      <w:pPr>
        <w:tabs>
          <w:tab w:val="left" w:pos="4253"/>
        </w:tabs>
        <w:rPr>
          <w:rFonts w:ascii="Arial" w:hAnsi="Arial" w:cs="Arial"/>
          <w:noProof/>
          <w:sz w:val="19"/>
          <w:szCs w:val="19"/>
          <w:lang w:val="en-US"/>
        </w:rPr>
      </w:pPr>
      <w:r w:rsidRPr="00A01CEC">
        <w:rPr>
          <w:rFonts w:ascii="Arial" w:hAnsi="Arial" w:cs="Arial"/>
          <w:noProof/>
          <w:sz w:val="19"/>
          <w:szCs w:val="19"/>
          <w:lang w:val="en-US"/>
        </w:rPr>
        <w:t>(Quality Management</w:t>
      </w:r>
      <w:r w:rsidR="00CE7F5A" w:rsidRPr="00A01CEC">
        <w:rPr>
          <w:rFonts w:ascii="Arial" w:hAnsi="Arial" w:cs="Arial"/>
          <w:noProof/>
          <w:sz w:val="19"/>
          <w:szCs w:val="19"/>
          <w:lang w:val="en-US"/>
        </w:rPr>
        <w:t xml:space="preserve"> Manor</w:t>
      </w:r>
      <w:r w:rsidRPr="00A01CEC">
        <w:rPr>
          <w:rFonts w:ascii="Arial" w:hAnsi="Arial" w:cs="Arial"/>
          <w:noProof/>
          <w:sz w:val="19"/>
          <w:szCs w:val="19"/>
          <w:lang w:val="en-US"/>
        </w:rPr>
        <w:t>)</w:t>
      </w:r>
      <w:r w:rsidRPr="00CE7F5A">
        <w:rPr>
          <w:rFonts w:ascii="Arial" w:hAnsi="Arial" w:cs="Arial"/>
          <w:noProof/>
          <w:sz w:val="19"/>
          <w:szCs w:val="19"/>
          <w:lang w:val="en-US"/>
        </w:rPr>
        <w:tab/>
        <w:t>(Quality Management)</w:t>
      </w:r>
    </w:p>
    <w:sectPr w:rsidR="009E789E" w:rsidRPr="00CE7F5A">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B6B9" w14:textId="77777777" w:rsidR="00324F7A" w:rsidRDefault="00324F7A" w:rsidP="002E2621">
      <w:r>
        <w:separator/>
      </w:r>
    </w:p>
  </w:endnote>
  <w:endnote w:type="continuationSeparator" w:id="0">
    <w:p w14:paraId="56C53F01" w14:textId="77777777" w:rsidR="00324F7A" w:rsidRDefault="00324F7A" w:rsidP="002E2621">
      <w:r>
        <w:continuationSeparator/>
      </w:r>
    </w:p>
  </w:endnote>
  <w:endnote w:type="continuationNotice" w:id="1">
    <w:p w14:paraId="1E2C33B2" w14:textId="77777777" w:rsidR="00324F7A" w:rsidRDefault="00324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5726" w14:textId="77777777" w:rsidR="002E2621" w:rsidRPr="00B17056" w:rsidRDefault="002E2621" w:rsidP="002E2621">
    <w:pPr>
      <w:pStyle w:val="Fuzeile"/>
      <w:pBdr>
        <w:top w:val="single" w:sz="4" w:space="1" w:color="auto"/>
      </w:pBdr>
      <w:jc w:val="right"/>
      <w:rPr>
        <w:rFonts w:ascii="Arial" w:hAnsi="Arial" w:cs="Arial"/>
        <w:sz w:val="12"/>
        <w:szCs w:val="12"/>
      </w:rPr>
    </w:pPr>
  </w:p>
  <w:p w14:paraId="7D52FA82" w14:textId="5CFE6FBA" w:rsidR="002E2621" w:rsidRPr="00A835E9" w:rsidRDefault="002E2621" w:rsidP="002E2621">
    <w:pPr>
      <w:pStyle w:val="Fuzeile"/>
      <w:pBdr>
        <w:top w:val="single" w:sz="4" w:space="1" w:color="auto"/>
      </w:pBdr>
      <w:tabs>
        <w:tab w:val="clear" w:pos="4536"/>
        <w:tab w:val="center" w:pos="5529"/>
      </w:tabs>
      <w:rPr>
        <w:rFonts w:ascii="Arial" w:hAnsi="Arial" w:cs="Arial"/>
        <w:sz w:val="20"/>
        <w:lang w:val="fr-CH"/>
      </w:rPr>
    </w:pPr>
    <w:r w:rsidRPr="00077612">
      <w:rPr>
        <w:rFonts w:ascii="Arial" w:hAnsi="Arial" w:cs="Arial"/>
        <w:sz w:val="20"/>
        <w:lang w:val="fr-CH"/>
      </w:rPr>
      <w:t>Conformité de qualité pour fournisseurs/producteurs</w:t>
    </w:r>
    <w:r w:rsidRPr="00077612">
      <w:rPr>
        <w:rFonts w:ascii="Arial" w:hAnsi="Arial" w:cs="Arial"/>
        <w:sz w:val="20"/>
        <w:lang w:val="fr-CH"/>
      </w:rPr>
      <w:tab/>
    </w:r>
    <w:r w:rsidR="001D7D1F" w:rsidRPr="007D2DAD">
      <w:rPr>
        <w:rFonts w:ascii="Arial" w:hAnsi="Arial" w:cs="Arial"/>
        <w:sz w:val="20"/>
        <w:lang w:val="fr-CH"/>
      </w:rPr>
      <w:t>202</w:t>
    </w:r>
    <w:r w:rsidR="000264B6" w:rsidRPr="007D2DAD">
      <w:rPr>
        <w:rFonts w:ascii="Arial" w:hAnsi="Arial" w:cs="Arial"/>
        <w:sz w:val="20"/>
        <w:lang w:val="fr-CH"/>
      </w:rPr>
      <w:t>5.</w:t>
    </w:r>
    <w:r w:rsidR="00F817C4" w:rsidRPr="007D2DAD">
      <w:rPr>
        <w:rFonts w:ascii="Arial" w:hAnsi="Arial" w:cs="Arial"/>
        <w:sz w:val="20"/>
        <w:lang w:val="fr-CH"/>
      </w:rPr>
      <w:t>06.01</w:t>
    </w:r>
    <w:r w:rsidRPr="00077612">
      <w:rPr>
        <w:rFonts w:ascii="Arial" w:hAnsi="Arial" w:cs="Arial"/>
        <w:sz w:val="20"/>
        <w:lang w:val="fr-CH"/>
      </w:rPr>
      <w:tab/>
    </w:r>
    <w:sdt>
      <w:sdtPr>
        <w:rPr>
          <w:rFonts w:ascii="Arial" w:hAnsi="Arial" w:cs="Arial"/>
          <w:sz w:val="20"/>
        </w:rPr>
        <w:id w:val="860082579"/>
        <w:docPartObj>
          <w:docPartGallery w:val="Page Numbers (Top of Page)"/>
          <w:docPartUnique/>
        </w:docPartObj>
      </w:sdtPr>
      <w:sdtEndPr/>
      <w:sdtContent>
        <w:r w:rsidR="00B05817">
          <w:rPr>
            <w:rFonts w:ascii="Arial" w:hAnsi="Arial" w:cs="Arial"/>
            <w:sz w:val="20"/>
            <w:lang w:val="fr-CH"/>
          </w:rPr>
          <w:t>P</w:t>
        </w:r>
        <w:r w:rsidRPr="00077612">
          <w:rPr>
            <w:rFonts w:ascii="Arial" w:hAnsi="Arial" w:cs="Arial"/>
            <w:sz w:val="20"/>
            <w:lang w:val="fr-CH"/>
          </w:rPr>
          <w:t xml:space="preserve">age </w:t>
        </w:r>
        <w:r w:rsidRPr="00077612">
          <w:rPr>
            <w:rFonts w:ascii="Arial" w:hAnsi="Arial" w:cs="Arial"/>
            <w:b/>
            <w:bCs/>
            <w:sz w:val="20"/>
          </w:rPr>
          <w:fldChar w:fldCharType="begin"/>
        </w:r>
        <w:r w:rsidRPr="00077612">
          <w:rPr>
            <w:rFonts w:ascii="Arial" w:hAnsi="Arial" w:cs="Arial"/>
            <w:b/>
            <w:bCs/>
            <w:sz w:val="20"/>
            <w:lang w:val="fr-CH"/>
          </w:rPr>
          <w:instrText>PAGE</w:instrText>
        </w:r>
        <w:r w:rsidRPr="00077612">
          <w:rPr>
            <w:rFonts w:ascii="Arial" w:hAnsi="Arial" w:cs="Arial"/>
            <w:b/>
            <w:bCs/>
            <w:sz w:val="20"/>
          </w:rPr>
          <w:fldChar w:fldCharType="separate"/>
        </w:r>
        <w:r w:rsidRPr="002E2621">
          <w:rPr>
            <w:rFonts w:ascii="Arial" w:hAnsi="Arial" w:cs="Arial"/>
            <w:b/>
            <w:bCs/>
            <w:sz w:val="20"/>
            <w:lang w:val="fr-CH"/>
          </w:rPr>
          <w:t>1</w:t>
        </w:r>
        <w:r w:rsidRPr="00077612">
          <w:rPr>
            <w:rFonts w:ascii="Arial" w:hAnsi="Arial" w:cs="Arial"/>
            <w:b/>
            <w:bCs/>
            <w:sz w:val="20"/>
          </w:rPr>
          <w:fldChar w:fldCharType="end"/>
        </w:r>
        <w:r w:rsidRPr="00077612">
          <w:rPr>
            <w:rFonts w:ascii="Arial" w:hAnsi="Arial" w:cs="Arial"/>
            <w:sz w:val="20"/>
            <w:lang w:val="fr-CH"/>
          </w:rPr>
          <w:t xml:space="preserve"> de </w:t>
        </w:r>
        <w:r w:rsidRPr="00077612">
          <w:rPr>
            <w:rFonts w:ascii="Arial" w:hAnsi="Arial" w:cs="Arial"/>
            <w:b/>
            <w:bCs/>
            <w:sz w:val="20"/>
          </w:rPr>
          <w:fldChar w:fldCharType="begin"/>
        </w:r>
        <w:r w:rsidRPr="00077612">
          <w:rPr>
            <w:rFonts w:ascii="Arial" w:hAnsi="Arial" w:cs="Arial"/>
            <w:b/>
            <w:bCs/>
            <w:sz w:val="20"/>
            <w:lang w:val="fr-CH"/>
          </w:rPr>
          <w:instrText>NUMPAGES</w:instrText>
        </w:r>
        <w:r w:rsidRPr="00077612">
          <w:rPr>
            <w:rFonts w:ascii="Arial" w:hAnsi="Arial" w:cs="Arial"/>
            <w:b/>
            <w:bCs/>
            <w:sz w:val="20"/>
          </w:rPr>
          <w:fldChar w:fldCharType="separate"/>
        </w:r>
        <w:r w:rsidRPr="002E2621">
          <w:rPr>
            <w:rFonts w:ascii="Arial" w:hAnsi="Arial" w:cs="Arial"/>
            <w:b/>
            <w:bCs/>
            <w:sz w:val="20"/>
            <w:lang w:val="fr-CH"/>
          </w:rPr>
          <w:t>4</w:t>
        </w:r>
        <w:r w:rsidRPr="00077612">
          <w:rPr>
            <w:rFonts w:ascii="Arial" w:hAnsi="Arial" w:cs="Arial"/>
            <w:b/>
            <w:bCs/>
            <w:sz w:val="20"/>
          </w:rPr>
          <w:fldChar w:fldCharType="end"/>
        </w:r>
      </w:sdtContent>
    </w:sdt>
  </w:p>
  <w:p w14:paraId="736145C9" w14:textId="77777777" w:rsidR="002E2621" w:rsidRPr="002E2621" w:rsidRDefault="002E2621" w:rsidP="002E2621">
    <w:pPr>
      <w:pStyle w:val="Fuzeile"/>
      <w:pBdr>
        <w:top w:val="single" w:sz="4" w:space="1" w:color="auto"/>
      </w:pBdr>
      <w:tabs>
        <w:tab w:val="clear" w:pos="4536"/>
        <w:tab w:val="clear" w:pos="9072"/>
        <w:tab w:val="left" w:pos="1333"/>
      </w:tabs>
      <w:rPr>
        <w:rFonts w:ascii="Arial" w:hAnsi="Arial" w:cs="Arial"/>
        <w:sz w:val="20"/>
        <w:lang w:val="en-US"/>
      </w:rPr>
    </w:pPr>
    <w:r w:rsidRPr="000071DB">
      <w:rPr>
        <w:rFonts w:ascii="Arial" w:hAnsi="Arial" w:cs="Arial"/>
        <w:sz w:val="20"/>
        <w:lang w:val="en-US"/>
      </w:rPr>
      <w:t>QM Food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BD8D" w14:textId="77777777" w:rsidR="00324F7A" w:rsidRDefault="00324F7A" w:rsidP="002E2621">
      <w:r>
        <w:separator/>
      </w:r>
    </w:p>
  </w:footnote>
  <w:footnote w:type="continuationSeparator" w:id="0">
    <w:p w14:paraId="7CE5AB4C" w14:textId="77777777" w:rsidR="00324F7A" w:rsidRDefault="00324F7A" w:rsidP="002E2621">
      <w:r>
        <w:continuationSeparator/>
      </w:r>
    </w:p>
  </w:footnote>
  <w:footnote w:type="continuationNotice" w:id="1">
    <w:p w14:paraId="42EDDE1B" w14:textId="77777777" w:rsidR="00324F7A" w:rsidRDefault="00324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212D" w14:textId="77777777" w:rsidR="002E2621" w:rsidRPr="00A835E9" w:rsidRDefault="002E2621" w:rsidP="002E2621">
    <w:pPr>
      <w:rPr>
        <w:rFonts w:ascii="Arial" w:hAnsi="Arial" w:cs="Arial"/>
        <w:sz w:val="20"/>
        <w:lang w:val="fr-CH"/>
      </w:rPr>
    </w:pPr>
    <w:r w:rsidRPr="00D92799">
      <w:rPr>
        <w:rFonts w:ascii="Arial" w:hAnsi="Arial" w:cs="Arial"/>
        <w:noProof/>
        <w:sz w:val="20"/>
        <w:lang w:val="de-CH" w:eastAsia="de-CH"/>
      </w:rPr>
      <w:drawing>
        <wp:anchor distT="0" distB="0" distL="114300" distR="114300" simplePos="0" relativeHeight="251658240" behindDoc="0" locked="0" layoutInCell="1" allowOverlap="1" wp14:anchorId="331D03E7" wp14:editId="7B2B91D3">
          <wp:simplePos x="0" y="0"/>
          <wp:positionH relativeFrom="margin">
            <wp:posOffset>4655185</wp:posOffset>
          </wp:positionH>
          <wp:positionV relativeFrom="paragraph">
            <wp:posOffset>-87157</wp:posOffset>
          </wp:positionV>
          <wp:extent cx="1096010" cy="248285"/>
          <wp:effectExtent l="0" t="0" r="8890" b="0"/>
          <wp:wrapThrough wrapText="bothSides">
            <wp:wrapPolygon edited="0">
              <wp:start x="18772" y="0"/>
              <wp:lineTo x="3003" y="3315"/>
              <wp:lineTo x="0" y="4972"/>
              <wp:lineTo x="0" y="19887"/>
              <wp:lineTo x="19523" y="19887"/>
              <wp:lineTo x="21400" y="8286"/>
              <wp:lineTo x="21400" y="0"/>
              <wp:lineTo x="18772" y="0"/>
            </wp:wrapPolygon>
          </wp:wrapThrough>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010" cy="2482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lang w:val="fr-CH"/>
      </w:rPr>
      <w:t>BU Food</w:t>
    </w:r>
    <w:r w:rsidRPr="00A835E9">
      <w:rPr>
        <w:rFonts w:ascii="Arial" w:hAnsi="Arial" w:cs="Arial"/>
        <w:sz w:val="20"/>
        <w:lang w:val="fr-CH"/>
      </w:rPr>
      <w:tab/>
      <w:t>Conformité de qualité pour fournisseurs/producteurs</w:t>
    </w:r>
  </w:p>
  <w:p w14:paraId="316EA18D" w14:textId="77777777" w:rsidR="002E2621" w:rsidRPr="000A2C3A" w:rsidRDefault="002E2621" w:rsidP="002E2621">
    <w:pPr>
      <w:pStyle w:val="Kopfzeile"/>
      <w:pBdr>
        <w:bottom w:val="single" w:sz="4" w:space="1" w:color="auto"/>
      </w:pBdr>
      <w:rPr>
        <w:rFonts w:ascii="Arial" w:hAnsi="Arial" w:cs="Arial"/>
        <w:sz w:val="12"/>
        <w:szCs w:val="12"/>
        <w:lang w:val="fr-CH"/>
      </w:rPr>
    </w:pPr>
  </w:p>
  <w:p w14:paraId="7C386EC4" w14:textId="77777777" w:rsidR="002E2621" w:rsidRPr="002E2621" w:rsidRDefault="002E2621">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1E6"/>
    <w:multiLevelType w:val="hybridMultilevel"/>
    <w:tmpl w:val="7A8EF6E2"/>
    <w:lvl w:ilvl="0" w:tplc="C35EA91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991513"/>
    <w:multiLevelType w:val="hybridMultilevel"/>
    <w:tmpl w:val="884C6B5C"/>
    <w:lvl w:ilvl="0" w:tplc="7EE80FE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EE15A0"/>
    <w:multiLevelType w:val="hybridMultilevel"/>
    <w:tmpl w:val="67548F22"/>
    <w:lvl w:ilvl="0" w:tplc="4B0A2B24">
      <w:start w:val="1"/>
      <w:numFmt w:val="lowerLetter"/>
      <w:lvlText w:val="%1)"/>
      <w:lvlJc w:val="left"/>
      <w:pPr>
        <w:ind w:left="784" w:hanging="360"/>
      </w:pPr>
      <w:rPr>
        <w:rFonts w:hint="default"/>
        <w:b/>
      </w:rPr>
    </w:lvl>
    <w:lvl w:ilvl="1" w:tplc="100C0019">
      <w:start w:val="1"/>
      <w:numFmt w:val="lowerLetter"/>
      <w:lvlText w:val="%2."/>
      <w:lvlJc w:val="left"/>
      <w:pPr>
        <w:ind w:left="1504" w:hanging="360"/>
      </w:pPr>
    </w:lvl>
    <w:lvl w:ilvl="2" w:tplc="100C001B">
      <w:start w:val="1"/>
      <w:numFmt w:val="lowerRoman"/>
      <w:lvlText w:val="%3."/>
      <w:lvlJc w:val="right"/>
      <w:pPr>
        <w:ind w:left="2224" w:hanging="180"/>
      </w:pPr>
    </w:lvl>
    <w:lvl w:ilvl="3" w:tplc="100C000F">
      <w:start w:val="1"/>
      <w:numFmt w:val="decimal"/>
      <w:lvlText w:val="%4."/>
      <w:lvlJc w:val="left"/>
      <w:pPr>
        <w:ind w:left="2944" w:hanging="360"/>
      </w:pPr>
    </w:lvl>
    <w:lvl w:ilvl="4" w:tplc="100C0019" w:tentative="1">
      <w:start w:val="1"/>
      <w:numFmt w:val="lowerLetter"/>
      <w:lvlText w:val="%5."/>
      <w:lvlJc w:val="left"/>
      <w:pPr>
        <w:ind w:left="3664" w:hanging="360"/>
      </w:pPr>
    </w:lvl>
    <w:lvl w:ilvl="5" w:tplc="100C001B" w:tentative="1">
      <w:start w:val="1"/>
      <w:numFmt w:val="lowerRoman"/>
      <w:lvlText w:val="%6."/>
      <w:lvlJc w:val="right"/>
      <w:pPr>
        <w:ind w:left="4384" w:hanging="180"/>
      </w:pPr>
    </w:lvl>
    <w:lvl w:ilvl="6" w:tplc="100C000F" w:tentative="1">
      <w:start w:val="1"/>
      <w:numFmt w:val="decimal"/>
      <w:lvlText w:val="%7."/>
      <w:lvlJc w:val="left"/>
      <w:pPr>
        <w:ind w:left="5104" w:hanging="360"/>
      </w:pPr>
    </w:lvl>
    <w:lvl w:ilvl="7" w:tplc="100C0019" w:tentative="1">
      <w:start w:val="1"/>
      <w:numFmt w:val="lowerLetter"/>
      <w:lvlText w:val="%8."/>
      <w:lvlJc w:val="left"/>
      <w:pPr>
        <w:ind w:left="5824" w:hanging="360"/>
      </w:pPr>
    </w:lvl>
    <w:lvl w:ilvl="8" w:tplc="100C001B" w:tentative="1">
      <w:start w:val="1"/>
      <w:numFmt w:val="lowerRoman"/>
      <w:lvlText w:val="%9."/>
      <w:lvlJc w:val="right"/>
      <w:pPr>
        <w:ind w:left="6544" w:hanging="180"/>
      </w:pPr>
    </w:lvl>
  </w:abstractNum>
  <w:abstractNum w:abstractNumId="3" w15:restartNumberingAfterBreak="0">
    <w:nsid w:val="20D94C1B"/>
    <w:multiLevelType w:val="hybridMultilevel"/>
    <w:tmpl w:val="BA200A38"/>
    <w:lvl w:ilvl="0" w:tplc="4762D4F4">
      <w:start w:val="1"/>
      <w:numFmt w:val="lowerRoman"/>
      <w:lvlText w:val="%1."/>
      <w:lvlJc w:val="right"/>
      <w:pPr>
        <w:ind w:left="1068" w:hanging="180"/>
      </w:pPr>
      <w:rPr>
        <w:rFonts w:hint="default"/>
      </w:rPr>
    </w:lvl>
    <w:lvl w:ilvl="1" w:tplc="08070019" w:tentative="1">
      <w:start w:val="1"/>
      <w:numFmt w:val="lowerLetter"/>
      <w:lvlText w:val="%2."/>
      <w:lvlJc w:val="left"/>
      <w:pPr>
        <w:ind w:left="3179" w:hanging="360"/>
      </w:pPr>
    </w:lvl>
    <w:lvl w:ilvl="2" w:tplc="0807001B" w:tentative="1">
      <w:start w:val="1"/>
      <w:numFmt w:val="lowerRoman"/>
      <w:lvlText w:val="%3."/>
      <w:lvlJc w:val="right"/>
      <w:pPr>
        <w:ind w:left="3899" w:hanging="180"/>
      </w:pPr>
    </w:lvl>
    <w:lvl w:ilvl="3" w:tplc="0807000F" w:tentative="1">
      <w:start w:val="1"/>
      <w:numFmt w:val="decimal"/>
      <w:lvlText w:val="%4."/>
      <w:lvlJc w:val="left"/>
      <w:pPr>
        <w:ind w:left="4619" w:hanging="360"/>
      </w:pPr>
    </w:lvl>
    <w:lvl w:ilvl="4" w:tplc="08070019" w:tentative="1">
      <w:start w:val="1"/>
      <w:numFmt w:val="lowerLetter"/>
      <w:lvlText w:val="%5."/>
      <w:lvlJc w:val="left"/>
      <w:pPr>
        <w:ind w:left="5339" w:hanging="360"/>
      </w:pPr>
    </w:lvl>
    <w:lvl w:ilvl="5" w:tplc="0807001B" w:tentative="1">
      <w:start w:val="1"/>
      <w:numFmt w:val="lowerRoman"/>
      <w:lvlText w:val="%6."/>
      <w:lvlJc w:val="right"/>
      <w:pPr>
        <w:ind w:left="6059" w:hanging="180"/>
      </w:pPr>
    </w:lvl>
    <w:lvl w:ilvl="6" w:tplc="0807000F" w:tentative="1">
      <w:start w:val="1"/>
      <w:numFmt w:val="decimal"/>
      <w:lvlText w:val="%7."/>
      <w:lvlJc w:val="left"/>
      <w:pPr>
        <w:ind w:left="6779" w:hanging="360"/>
      </w:pPr>
    </w:lvl>
    <w:lvl w:ilvl="7" w:tplc="08070019" w:tentative="1">
      <w:start w:val="1"/>
      <w:numFmt w:val="lowerLetter"/>
      <w:lvlText w:val="%8."/>
      <w:lvlJc w:val="left"/>
      <w:pPr>
        <w:ind w:left="7499" w:hanging="360"/>
      </w:pPr>
    </w:lvl>
    <w:lvl w:ilvl="8" w:tplc="0807001B" w:tentative="1">
      <w:start w:val="1"/>
      <w:numFmt w:val="lowerRoman"/>
      <w:lvlText w:val="%9."/>
      <w:lvlJc w:val="right"/>
      <w:pPr>
        <w:ind w:left="8219" w:hanging="180"/>
      </w:pPr>
    </w:lvl>
  </w:abstractNum>
  <w:abstractNum w:abstractNumId="4" w15:restartNumberingAfterBreak="0">
    <w:nsid w:val="46166A20"/>
    <w:multiLevelType w:val="hybridMultilevel"/>
    <w:tmpl w:val="1C8C815C"/>
    <w:lvl w:ilvl="0" w:tplc="4B0A2B24">
      <w:start w:val="1"/>
      <w:numFmt w:val="lowerLetter"/>
      <w:lvlText w:val="%1)"/>
      <w:lvlJc w:val="left"/>
      <w:pPr>
        <w:ind w:left="-491" w:hanging="360"/>
      </w:pPr>
      <w:rPr>
        <w:rFonts w:hint="default"/>
        <w:b/>
      </w:rPr>
    </w:lvl>
    <w:lvl w:ilvl="1" w:tplc="0807001B">
      <w:start w:val="1"/>
      <w:numFmt w:val="lowerRoman"/>
      <w:lvlText w:val="%2."/>
      <w:lvlJc w:val="right"/>
      <w:pPr>
        <w:ind w:left="360" w:hanging="360"/>
      </w:pPr>
    </w:lvl>
    <w:lvl w:ilvl="2" w:tplc="100C001B">
      <w:start w:val="1"/>
      <w:numFmt w:val="lowerRoman"/>
      <w:lvlText w:val="%3."/>
      <w:lvlJc w:val="right"/>
      <w:pPr>
        <w:ind w:left="949" w:hanging="180"/>
      </w:pPr>
    </w:lvl>
    <w:lvl w:ilvl="3" w:tplc="100C000F">
      <w:start w:val="1"/>
      <w:numFmt w:val="decimal"/>
      <w:lvlText w:val="%4."/>
      <w:lvlJc w:val="left"/>
      <w:pPr>
        <w:ind w:left="1669" w:hanging="360"/>
      </w:pPr>
    </w:lvl>
    <w:lvl w:ilvl="4" w:tplc="100C0019" w:tentative="1">
      <w:start w:val="1"/>
      <w:numFmt w:val="lowerLetter"/>
      <w:lvlText w:val="%5."/>
      <w:lvlJc w:val="left"/>
      <w:pPr>
        <w:ind w:left="2389" w:hanging="360"/>
      </w:pPr>
    </w:lvl>
    <w:lvl w:ilvl="5" w:tplc="100C001B" w:tentative="1">
      <w:start w:val="1"/>
      <w:numFmt w:val="lowerRoman"/>
      <w:lvlText w:val="%6."/>
      <w:lvlJc w:val="right"/>
      <w:pPr>
        <w:ind w:left="3109" w:hanging="180"/>
      </w:pPr>
    </w:lvl>
    <w:lvl w:ilvl="6" w:tplc="100C000F" w:tentative="1">
      <w:start w:val="1"/>
      <w:numFmt w:val="decimal"/>
      <w:lvlText w:val="%7."/>
      <w:lvlJc w:val="left"/>
      <w:pPr>
        <w:ind w:left="3829" w:hanging="360"/>
      </w:pPr>
    </w:lvl>
    <w:lvl w:ilvl="7" w:tplc="100C0019" w:tentative="1">
      <w:start w:val="1"/>
      <w:numFmt w:val="lowerLetter"/>
      <w:lvlText w:val="%8."/>
      <w:lvlJc w:val="left"/>
      <w:pPr>
        <w:ind w:left="4549" w:hanging="360"/>
      </w:pPr>
    </w:lvl>
    <w:lvl w:ilvl="8" w:tplc="100C001B" w:tentative="1">
      <w:start w:val="1"/>
      <w:numFmt w:val="lowerRoman"/>
      <w:lvlText w:val="%9."/>
      <w:lvlJc w:val="right"/>
      <w:pPr>
        <w:ind w:left="5269" w:hanging="180"/>
      </w:pPr>
    </w:lvl>
  </w:abstractNum>
  <w:abstractNum w:abstractNumId="5" w15:restartNumberingAfterBreak="0">
    <w:nsid w:val="50010564"/>
    <w:multiLevelType w:val="hybridMultilevel"/>
    <w:tmpl w:val="F3188E58"/>
    <w:lvl w:ilvl="0" w:tplc="24264B52">
      <w:numFmt w:val="bullet"/>
      <w:lvlText w:val="-"/>
      <w:lvlJc w:val="left"/>
      <w:pPr>
        <w:ind w:left="410" w:hanging="360"/>
      </w:pPr>
      <w:rPr>
        <w:rFonts w:ascii="Times" w:eastAsia="Times New Roman" w:hAnsi="Times" w:cs="Times" w:hint="default"/>
      </w:rPr>
    </w:lvl>
    <w:lvl w:ilvl="1" w:tplc="08070003" w:tentative="1">
      <w:start w:val="1"/>
      <w:numFmt w:val="bullet"/>
      <w:lvlText w:val="o"/>
      <w:lvlJc w:val="left"/>
      <w:pPr>
        <w:ind w:left="1130" w:hanging="360"/>
      </w:pPr>
      <w:rPr>
        <w:rFonts w:ascii="Courier New" w:hAnsi="Courier New" w:cs="Courier New" w:hint="default"/>
      </w:rPr>
    </w:lvl>
    <w:lvl w:ilvl="2" w:tplc="08070005" w:tentative="1">
      <w:start w:val="1"/>
      <w:numFmt w:val="bullet"/>
      <w:lvlText w:val=""/>
      <w:lvlJc w:val="left"/>
      <w:pPr>
        <w:ind w:left="1850" w:hanging="360"/>
      </w:pPr>
      <w:rPr>
        <w:rFonts w:ascii="Wingdings" w:hAnsi="Wingdings" w:hint="default"/>
      </w:rPr>
    </w:lvl>
    <w:lvl w:ilvl="3" w:tplc="08070001" w:tentative="1">
      <w:start w:val="1"/>
      <w:numFmt w:val="bullet"/>
      <w:lvlText w:val=""/>
      <w:lvlJc w:val="left"/>
      <w:pPr>
        <w:ind w:left="2570" w:hanging="360"/>
      </w:pPr>
      <w:rPr>
        <w:rFonts w:ascii="Symbol" w:hAnsi="Symbol" w:hint="default"/>
      </w:rPr>
    </w:lvl>
    <w:lvl w:ilvl="4" w:tplc="08070003" w:tentative="1">
      <w:start w:val="1"/>
      <w:numFmt w:val="bullet"/>
      <w:lvlText w:val="o"/>
      <w:lvlJc w:val="left"/>
      <w:pPr>
        <w:ind w:left="3290" w:hanging="360"/>
      </w:pPr>
      <w:rPr>
        <w:rFonts w:ascii="Courier New" w:hAnsi="Courier New" w:cs="Courier New" w:hint="default"/>
      </w:rPr>
    </w:lvl>
    <w:lvl w:ilvl="5" w:tplc="08070005" w:tentative="1">
      <w:start w:val="1"/>
      <w:numFmt w:val="bullet"/>
      <w:lvlText w:val=""/>
      <w:lvlJc w:val="left"/>
      <w:pPr>
        <w:ind w:left="4010" w:hanging="360"/>
      </w:pPr>
      <w:rPr>
        <w:rFonts w:ascii="Wingdings" w:hAnsi="Wingdings" w:hint="default"/>
      </w:rPr>
    </w:lvl>
    <w:lvl w:ilvl="6" w:tplc="08070001" w:tentative="1">
      <w:start w:val="1"/>
      <w:numFmt w:val="bullet"/>
      <w:lvlText w:val=""/>
      <w:lvlJc w:val="left"/>
      <w:pPr>
        <w:ind w:left="4730" w:hanging="360"/>
      </w:pPr>
      <w:rPr>
        <w:rFonts w:ascii="Symbol" w:hAnsi="Symbol" w:hint="default"/>
      </w:rPr>
    </w:lvl>
    <w:lvl w:ilvl="7" w:tplc="08070003" w:tentative="1">
      <w:start w:val="1"/>
      <w:numFmt w:val="bullet"/>
      <w:lvlText w:val="o"/>
      <w:lvlJc w:val="left"/>
      <w:pPr>
        <w:ind w:left="5450" w:hanging="360"/>
      </w:pPr>
      <w:rPr>
        <w:rFonts w:ascii="Courier New" w:hAnsi="Courier New" w:cs="Courier New" w:hint="default"/>
      </w:rPr>
    </w:lvl>
    <w:lvl w:ilvl="8" w:tplc="08070005" w:tentative="1">
      <w:start w:val="1"/>
      <w:numFmt w:val="bullet"/>
      <w:lvlText w:val=""/>
      <w:lvlJc w:val="left"/>
      <w:pPr>
        <w:ind w:left="6170" w:hanging="360"/>
      </w:pPr>
      <w:rPr>
        <w:rFonts w:ascii="Wingdings" w:hAnsi="Wingdings" w:hint="default"/>
      </w:rPr>
    </w:lvl>
  </w:abstractNum>
  <w:abstractNum w:abstractNumId="6" w15:restartNumberingAfterBreak="0">
    <w:nsid w:val="77276822"/>
    <w:multiLevelType w:val="hybridMultilevel"/>
    <w:tmpl w:val="51F44D20"/>
    <w:lvl w:ilvl="0" w:tplc="100C0001">
      <w:start w:val="1"/>
      <w:numFmt w:val="bullet"/>
      <w:lvlText w:val=""/>
      <w:lvlJc w:val="left"/>
      <w:pPr>
        <w:ind w:left="-131" w:hanging="360"/>
      </w:pPr>
      <w:rPr>
        <w:rFonts w:ascii="Symbol" w:hAnsi="Symbol" w:hint="default"/>
      </w:rPr>
    </w:lvl>
    <w:lvl w:ilvl="1" w:tplc="100C0003" w:tentative="1">
      <w:start w:val="1"/>
      <w:numFmt w:val="bullet"/>
      <w:lvlText w:val="o"/>
      <w:lvlJc w:val="left"/>
      <w:pPr>
        <w:ind w:left="589" w:hanging="360"/>
      </w:pPr>
      <w:rPr>
        <w:rFonts w:ascii="Courier New" w:hAnsi="Courier New" w:cs="Courier New" w:hint="default"/>
      </w:rPr>
    </w:lvl>
    <w:lvl w:ilvl="2" w:tplc="100C0005" w:tentative="1">
      <w:start w:val="1"/>
      <w:numFmt w:val="bullet"/>
      <w:lvlText w:val=""/>
      <w:lvlJc w:val="left"/>
      <w:pPr>
        <w:ind w:left="1309" w:hanging="360"/>
      </w:pPr>
      <w:rPr>
        <w:rFonts w:ascii="Wingdings" w:hAnsi="Wingdings" w:hint="default"/>
      </w:rPr>
    </w:lvl>
    <w:lvl w:ilvl="3" w:tplc="100C0001" w:tentative="1">
      <w:start w:val="1"/>
      <w:numFmt w:val="bullet"/>
      <w:lvlText w:val=""/>
      <w:lvlJc w:val="left"/>
      <w:pPr>
        <w:ind w:left="2029" w:hanging="360"/>
      </w:pPr>
      <w:rPr>
        <w:rFonts w:ascii="Symbol" w:hAnsi="Symbol" w:hint="default"/>
      </w:rPr>
    </w:lvl>
    <w:lvl w:ilvl="4" w:tplc="100C0003" w:tentative="1">
      <w:start w:val="1"/>
      <w:numFmt w:val="bullet"/>
      <w:lvlText w:val="o"/>
      <w:lvlJc w:val="left"/>
      <w:pPr>
        <w:ind w:left="2749" w:hanging="360"/>
      </w:pPr>
      <w:rPr>
        <w:rFonts w:ascii="Courier New" w:hAnsi="Courier New" w:cs="Courier New" w:hint="default"/>
      </w:rPr>
    </w:lvl>
    <w:lvl w:ilvl="5" w:tplc="100C0005" w:tentative="1">
      <w:start w:val="1"/>
      <w:numFmt w:val="bullet"/>
      <w:lvlText w:val=""/>
      <w:lvlJc w:val="left"/>
      <w:pPr>
        <w:ind w:left="3469" w:hanging="360"/>
      </w:pPr>
      <w:rPr>
        <w:rFonts w:ascii="Wingdings" w:hAnsi="Wingdings" w:hint="default"/>
      </w:rPr>
    </w:lvl>
    <w:lvl w:ilvl="6" w:tplc="100C0001" w:tentative="1">
      <w:start w:val="1"/>
      <w:numFmt w:val="bullet"/>
      <w:lvlText w:val=""/>
      <w:lvlJc w:val="left"/>
      <w:pPr>
        <w:ind w:left="4189" w:hanging="360"/>
      </w:pPr>
      <w:rPr>
        <w:rFonts w:ascii="Symbol" w:hAnsi="Symbol" w:hint="default"/>
      </w:rPr>
    </w:lvl>
    <w:lvl w:ilvl="7" w:tplc="100C0003" w:tentative="1">
      <w:start w:val="1"/>
      <w:numFmt w:val="bullet"/>
      <w:lvlText w:val="o"/>
      <w:lvlJc w:val="left"/>
      <w:pPr>
        <w:ind w:left="4909" w:hanging="360"/>
      </w:pPr>
      <w:rPr>
        <w:rFonts w:ascii="Courier New" w:hAnsi="Courier New" w:cs="Courier New" w:hint="default"/>
      </w:rPr>
    </w:lvl>
    <w:lvl w:ilvl="8" w:tplc="100C0005" w:tentative="1">
      <w:start w:val="1"/>
      <w:numFmt w:val="bullet"/>
      <w:lvlText w:val=""/>
      <w:lvlJc w:val="left"/>
      <w:pPr>
        <w:ind w:left="5629" w:hanging="360"/>
      </w:pPr>
      <w:rPr>
        <w:rFonts w:ascii="Wingdings" w:hAnsi="Wingdings" w:hint="default"/>
      </w:rPr>
    </w:lvl>
  </w:abstractNum>
  <w:abstractNum w:abstractNumId="7" w15:restartNumberingAfterBreak="0">
    <w:nsid w:val="7DED4D27"/>
    <w:multiLevelType w:val="hybridMultilevel"/>
    <w:tmpl w:val="3ADA1EC6"/>
    <w:lvl w:ilvl="0" w:tplc="7EE80FE6">
      <w:start w:val="2"/>
      <w:numFmt w:val="bullet"/>
      <w:lvlText w:val="-"/>
      <w:lvlJc w:val="left"/>
      <w:pPr>
        <w:ind w:left="770" w:hanging="360"/>
      </w:pPr>
      <w:rPr>
        <w:rFonts w:ascii="Arial" w:eastAsia="Times New Roman" w:hAnsi="Arial" w:cs="Aria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ler Anne">
    <w15:presenceInfo w15:providerId="AD" w15:userId="S::he8165@manor.ch::a9eb7451-cfdd-4409-a018-d5bcfe7bea15"/>
  </w15:person>
  <w15:person w15:author="LF">
    <w15:presenceInfo w15:providerId="None" w15:userId="L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AEQFYK0PfMpQRMVteBdwKx5Yg+Agld8zcuMCFO1O/szQ+WVc5b7Xy21ADI2pfsjH1h8reJzZpAPZcmq5tuT3IQ==" w:salt="OOmL4GpldOJg4m5sqvo8+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1"/>
    <w:rsid w:val="00002BFA"/>
    <w:rsid w:val="00010D5E"/>
    <w:rsid w:val="00017251"/>
    <w:rsid w:val="000229C4"/>
    <w:rsid w:val="000264B6"/>
    <w:rsid w:val="00034C66"/>
    <w:rsid w:val="00055DFF"/>
    <w:rsid w:val="000B0AFA"/>
    <w:rsid w:val="000C2455"/>
    <w:rsid w:val="000C2DB0"/>
    <w:rsid w:val="000D5CF6"/>
    <w:rsid w:val="000E2215"/>
    <w:rsid w:val="000F3440"/>
    <w:rsid w:val="0011369B"/>
    <w:rsid w:val="0012031F"/>
    <w:rsid w:val="001317B2"/>
    <w:rsid w:val="0013629E"/>
    <w:rsid w:val="00177D94"/>
    <w:rsid w:val="0018267C"/>
    <w:rsid w:val="00192E3B"/>
    <w:rsid w:val="001B2FDB"/>
    <w:rsid w:val="001CC26F"/>
    <w:rsid w:val="001D7D1F"/>
    <w:rsid w:val="00207750"/>
    <w:rsid w:val="002217E1"/>
    <w:rsid w:val="00274C6F"/>
    <w:rsid w:val="00294590"/>
    <w:rsid w:val="00297C6A"/>
    <w:rsid w:val="002A0C94"/>
    <w:rsid w:val="002D1F77"/>
    <w:rsid w:val="002E2621"/>
    <w:rsid w:val="00324F7A"/>
    <w:rsid w:val="003374A0"/>
    <w:rsid w:val="00377878"/>
    <w:rsid w:val="00383E12"/>
    <w:rsid w:val="00395AD1"/>
    <w:rsid w:val="003A08E4"/>
    <w:rsid w:val="003C7A54"/>
    <w:rsid w:val="003D7BEF"/>
    <w:rsid w:val="003F0EC4"/>
    <w:rsid w:val="004104DC"/>
    <w:rsid w:val="0043302F"/>
    <w:rsid w:val="004339A9"/>
    <w:rsid w:val="00444344"/>
    <w:rsid w:val="00457E8D"/>
    <w:rsid w:val="00464125"/>
    <w:rsid w:val="00473BBE"/>
    <w:rsid w:val="00482D10"/>
    <w:rsid w:val="00485905"/>
    <w:rsid w:val="00500AE2"/>
    <w:rsid w:val="005B70CD"/>
    <w:rsid w:val="005C36A1"/>
    <w:rsid w:val="005E2305"/>
    <w:rsid w:val="005E3915"/>
    <w:rsid w:val="006231EF"/>
    <w:rsid w:val="00627505"/>
    <w:rsid w:val="006305A7"/>
    <w:rsid w:val="00641747"/>
    <w:rsid w:val="0069341F"/>
    <w:rsid w:val="006A2389"/>
    <w:rsid w:val="006A319F"/>
    <w:rsid w:val="006C1045"/>
    <w:rsid w:val="006F0C0E"/>
    <w:rsid w:val="006F45AA"/>
    <w:rsid w:val="007167F0"/>
    <w:rsid w:val="007232D0"/>
    <w:rsid w:val="00731069"/>
    <w:rsid w:val="007A6198"/>
    <w:rsid w:val="007B108C"/>
    <w:rsid w:val="007C4492"/>
    <w:rsid w:val="007D021D"/>
    <w:rsid w:val="007D2DAD"/>
    <w:rsid w:val="008077C5"/>
    <w:rsid w:val="00814423"/>
    <w:rsid w:val="0084785F"/>
    <w:rsid w:val="00847BB5"/>
    <w:rsid w:val="0088072A"/>
    <w:rsid w:val="00902852"/>
    <w:rsid w:val="009079F4"/>
    <w:rsid w:val="00914C24"/>
    <w:rsid w:val="0091684D"/>
    <w:rsid w:val="0093591D"/>
    <w:rsid w:val="0095713C"/>
    <w:rsid w:val="00990197"/>
    <w:rsid w:val="009B2AAF"/>
    <w:rsid w:val="009C2C35"/>
    <w:rsid w:val="009D176B"/>
    <w:rsid w:val="009D6EC5"/>
    <w:rsid w:val="009E37E8"/>
    <w:rsid w:val="009E789E"/>
    <w:rsid w:val="00A003C9"/>
    <w:rsid w:val="00A01CEC"/>
    <w:rsid w:val="00A0650E"/>
    <w:rsid w:val="00A145EC"/>
    <w:rsid w:val="00A20963"/>
    <w:rsid w:val="00A46BBF"/>
    <w:rsid w:val="00A93AD2"/>
    <w:rsid w:val="00AD15FD"/>
    <w:rsid w:val="00AD3C9B"/>
    <w:rsid w:val="00B05817"/>
    <w:rsid w:val="00B1175B"/>
    <w:rsid w:val="00B34617"/>
    <w:rsid w:val="00B37888"/>
    <w:rsid w:val="00B451A6"/>
    <w:rsid w:val="00B507AE"/>
    <w:rsid w:val="00B57083"/>
    <w:rsid w:val="00B77C98"/>
    <w:rsid w:val="00BA710F"/>
    <w:rsid w:val="00BB1F30"/>
    <w:rsid w:val="00BD6804"/>
    <w:rsid w:val="00BD7F9A"/>
    <w:rsid w:val="00BE6B11"/>
    <w:rsid w:val="00C02814"/>
    <w:rsid w:val="00C52936"/>
    <w:rsid w:val="00C63C1E"/>
    <w:rsid w:val="00C95366"/>
    <w:rsid w:val="00CD38C4"/>
    <w:rsid w:val="00CD3E8D"/>
    <w:rsid w:val="00CE6949"/>
    <w:rsid w:val="00CE7F5A"/>
    <w:rsid w:val="00D01684"/>
    <w:rsid w:val="00D86DC7"/>
    <w:rsid w:val="00DA10A8"/>
    <w:rsid w:val="00DA7A43"/>
    <w:rsid w:val="00DC3FFA"/>
    <w:rsid w:val="00DD44B1"/>
    <w:rsid w:val="00DE3DB2"/>
    <w:rsid w:val="00E106D7"/>
    <w:rsid w:val="00E14810"/>
    <w:rsid w:val="00E20985"/>
    <w:rsid w:val="00E275AF"/>
    <w:rsid w:val="00E40F1C"/>
    <w:rsid w:val="00E509AC"/>
    <w:rsid w:val="00E76654"/>
    <w:rsid w:val="00EA4F41"/>
    <w:rsid w:val="00EC4B95"/>
    <w:rsid w:val="00F32249"/>
    <w:rsid w:val="00F43D9B"/>
    <w:rsid w:val="00F573B7"/>
    <w:rsid w:val="00F74A3E"/>
    <w:rsid w:val="00F817C4"/>
    <w:rsid w:val="00F81AEE"/>
    <w:rsid w:val="00F87441"/>
    <w:rsid w:val="00F979DF"/>
    <w:rsid w:val="00FE330A"/>
    <w:rsid w:val="00FF083E"/>
    <w:rsid w:val="00FF5EED"/>
    <w:rsid w:val="05124AD4"/>
    <w:rsid w:val="05C85735"/>
    <w:rsid w:val="076B4E8A"/>
    <w:rsid w:val="0F83D96A"/>
    <w:rsid w:val="11666BC0"/>
    <w:rsid w:val="11E776F9"/>
    <w:rsid w:val="15BF4135"/>
    <w:rsid w:val="188B467A"/>
    <w:rsid w:val="24F96E17"/>
    <w:rsid w:val="2D063AC6"/>
    <w:rsid w:val="301705A4"/>
    <w:rsid w:val="30AD81DD"/>
    <w:rsid w:val="31DC50E6"/>
    <w:rsid w:val="32F21E71"/>
    <w:rsid w:val="351D3DB3"/>
    <w:rsid w:val="356911CF"/>
    <w:rsid w:val="3E87E40E"/>
    <w:rsid w:val="4016ECB1"/>
    <w:rsid w:val="49CCEB74"/>
    <w:rsid w:val="4C25925D"/>
    <w:rsid w:val="4D9584C5"/>
    <w:rsid w:val="544442D3"/>
    <w:rsid w:val="55908F7B"/>
    <w:rsid w:val="5B199E10"/>
    <w:rsid w:val="64C24133"/>
    <w:rsid w:val="6626DB82"/>
    <w:rsid w:val="69F4E242"/>
    <w:rsid w:val="6A8E6565"/>
    <w:rsid w:val="6EDA9D8B"/>
    <w:rsid w:val="6F4E1B50"/>
    <w:rsid w:val="6F62D0AC"/>
    <w:rsid w:val="798A6C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04D94"/>
  <w15:chartTrackingRefBased/>
  <w15:docId w15:val="{7CD151AE-826B-4F08-BF9F-32C49308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2621"/>
    <w:pPr>
      <w:spacing w:after="0" w:line="240" w:lineRule="auto"/>
    </w:pPr>
    <w:rPr>
      <w:rFonts w:ascii="Times" w:eastAsia="Times New Roman" w:hAnsi="Times" w:cs="Times New Roman"/>
      <w:sz w:val="24"/>
      <w:szCs w:val="20"/>
      <w:lang w:val="de-DE"/>
    </w:rPr>
  </w:style>
  <w:style w:type="paragraph" w:styleId="berschrift3">
    <w:name w:val="heading 3"/>
    <w:basedOn w:val="Standard"/>
    <w:link w:val="berschrift3Zchn"/>
    <w:uiPriority w:val="9"/>
    <w:qFormat/>
    <w:rsid w:val="00E275AF"/>
    <w:pPr>
      <w:spacing w:before="100" w:beforeAutospacing="1" w:after="100" w:afterAutospacing="1"/>
      <w:outlineLvl w:val="2"/>
    </w:pPr>
    <w:rPr>
      <w:rFonts w:ascii="Times New Roman" w:hAnsi="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2621"/>
    <w:pPr>
      <w:tabs>
        <w:tab w:val="center" w:pos="4536"/>
        <w:tab w:val="right" w:pos="9072"/>
      </w:tabs>
    </w:pPr>
  </w:style>
  <w:style w:type="character" w:customStyle="1" w:styleId="KopfzeileZchn">
    <w:name w:val="Kopfzeile Zchn"/>
    <w:basedOn w:val="Absatz-Standardschriftart"/>
    <w:link w:val="Kopfzeile"/>
    <w:uiPriority w:val="99"/>
    <w:rsid w:val="002E2621"/>
  </w:style>
  <w:style w:type="paragraph" w:styleId="Fuzeile">
    <w:name w:val="footer"/>
    <w:basedOn w:val="Standard"/>
    <w:link w:val="FuzeileZchn"/>
    <w:uiPriority w:val="99"/>
    <w:unhideWhenUsed/>
    <w:rsid w:val="002E2621"/>
    <w:pPr>
      <w:tabs>
        <w:tab w:val="center" w:pos="4536"/>
        <w:tab w:val="right" w:pos="9072"/>
      </w:tabs>
    </w:pPr>
  </w:style>
  <w:style w:type="character" w:customStyle="1" w:styleId="FuzeileZchn">
    <w:name w:val="Fußzeile Zchn"/>
    <w:basedOn w:val="Absatz-Standardschriftart"/>
    <w:link w:val="Fuzeile"/>
    <w:uiPriority w:val="99"/>
    <w:rsid w:val="002E2621"/>
  </w:style>
  <w:style w:type="paragraph" w:styleId="Listenabsatz">
    <w:name w:val="List Paragraph"/>
    <w:basedOn w:val="Standard"/>
    <w:uiPriority w:val="34"/>
    <w:qFormat/>
    <w:rsid w:val="002E2621"/>
    <w:pPr>
      <w:ind w:left="720"/>
      <w:contextualSpacing/>
    </w:pPr>
  </w:style>
  <w:style w:type="character" w:styleId="Hyperlink">
    <w:name w:val="Hyperlink"/>
    <w:basedOn w:val="Absatz-Standardschriftart"/>
    <w:rsid w:val="002E2621"/>
    <w:rPr>
      <w:color w:val="0000FF"/>
      <w:u w:val="single"/>
    </w:rPr>
  </w:style>
  <w:style w:type="table" w:styleId="Tabellenraster">
    <w:name w:val="Table Grid"/>
    <w:basedOn w:val="NormaleTabelle"/>
    <w:rsid w:val="002E2621"/>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73BBE"/>
    <w:rPr>
      <w:color w:val="605E5C"/>
      <w:shd w:val="clear" w:color="auto" w:fill="E1DFDD"/>
    </w:rPr>
  </w:style>
  <w:style w:type="character" w:styleId="Kommentarzeichen">
    <w:name w:val="annotation reference"/>
    <w:basedOn w:val="Absatz-Standardschriftart"/>
    <w:uiPriority w:val="99"/>
    <w:semiHidden/>
    <w:unhideWhenUsed/>
    <w:rsid w:val="005E3915"/>
    <w:rPr>
      <w:sz w:val="16"/>
      <w:szCs w:val="16"/>
    </w:rPr>
  </w:style>
  <w:style w:type="paragraph" w:styleId="Kommentartext">
    <w:name w:val="annotation text"/>
    <w:basedOn w:val="Standard"/>
    <w:link w:val="KommentartextZchn"/>
    <w:uiPriority w:val="99"/>
    <w:unhideWhenUsed/>
    <w:rsid w:val="005E3915"/>
    <w:rPr>
      <w:sz w:val="20"/>
    </w:rPr>
  </w:style>
  <w:style w:type="character" w:customStyle="1" w:styleId="KommentartextZchn">
    <w:name w:val="Kommentartext Zchn"/>
    <w:basedOn w:val="Absatz-Standardschriftart"/>
    <w:link w:val="Kommentartext"/>
    <w:uiPriority w:val="99"/>
    <w:rsid w:val="005E3915"/>
    <w:rPr>
      <w:rFonts w:ascii="Times" w:eastAsia="Times New Roman" w:hAnsi="Times"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5E3915"/>
    <w:rPr>
      <w:b/>
      <w:bCs/>
    </w:rPr>
  </w:style>
  <w:style w:type="character" w:customStyle="1" w:styleId="KommentarthemaZchn">
    <w:name w:val="Kommentarthema Zchn"/>
    <w:basedOn w:val="KommentartextZchn"/>
    <w:link w:val="Kommentarthema"/>
    <w:uiPriority w:val="99"/>
    <w:semiHidden/>
    <w:rsid w:val="005E3915"/>
    <w:rPr>
      <w:rFonts w:ascii="Times" w:eastAsia="Times New Roman" w:hAnsi="Times" w:cs="Times New Roman"/>
      <w:b/>
      <w:bCs/>
      <w:sz w:val="20"/>
      <w:szCs w:val="20"/>
      <w:lang w:val="de-DE"/>
    </w:rPr>
  </w:style>
  <w:style w:type="paragraph" w:styleId="Sprechblasentext">
    <w:name w:val="Balloon Text"/>
    <w:basedOn w:val="Standard"/>
    <w:link w:val="SprechblasentextZchn"/>
    <w:uiPriority w:val="99"/>
    <w:semiHidden/>
    <w:unhideWhenUsed/>
    <w:rsid w:val="005E39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915"/>
    <w:rPr>
      <w:rFonts w:ascii="Segoe UI" w:eastAsia="Times New Roman" w:hAnsi="Segoe UI" w:cs="Segoe UI"/>
      <w:sz w:val="18"/>
      <w:szCs w:val="18"/>
      <w:lang w:val="de-DE"/>
    </w:rPr>
  </w:style>
  <w:style w:type="character" w:styleId="BesuchterLink">
    <w:name w:val="FollowedHyperlink"/>
    <w:basedOn w:val="Absatz-Standardschriftart"/>
    <w:uiPriority w:val="99"/>
    <w:semiHidden/>
    <w:unhideWhenUsed/>
    <w:rsid w:val="005E3915"/>
    <w:rPr>
      <w:color w:val="954F72" w:themeColor="followedHyperlink"/>
      <w:u w:val="single"/>
    </w:rPr>
  </w:style>
  <w:style w:type="paragraph" w:styleId="berarbeitung">
    <w:name w:val="Revision"/>
    <w:hidden/>
    <w:uiPriority w:val="99"/>
    <w:semiHidden/>
    <w:rsid w:val="00FF083E"/>
    <w:pPr>
      <w:spacing w:after="0" w:line="240" w:lineRule="auto"/>
    </w:pPr>
    <w:rPr>
      <w:rFonts w:ascii="Times" w:eastAsia="Times New Roman" w:hAnsi="Times" w:cs="Times New Roman"/>
      <w:sz w:val="24"/>
      <w:szCs w:val="20"/>
      <w:lang w:val="de-DE"/>
    </w:rPr>
  </w:style>
  <w:style w:type="character" w:customStyle="1" w:styleId="berschrift3Zchn">
    <w:name w:val="Überschrift 3 Zchn"/>
    <w:basedOn w:val="Absatz-Standardschriftart"/>
    <w:link w:val="berschrift3"/>
    <w:uiPriority w:val="9"/>
    <w:rsid w:val="00E275AF"/>
    <w:rPr>
      <w:rFonts w:ascii="Times New Roman" w:eastAsia="Times New Roman" w:hAnsi="Times New Roman" w:cs="Times New Roman"/>
      <w:b/>
      <w:bCs/>
      <w:sz w:val="27"/>
      <w:szCs w:val="27"/>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2958">
      <w:bodyDiv w:val="1"/>
      <w:marLeft w:val="0"/>
      <w:marRight w:val="0"/>
      <w:marTop w:val="0"/>
      <w:marBottom w:val="0"/>
      <w:divBdr>
        <w:top w:val="none" w:sz="0" w:space="0" w:color="auto"/>
        <w:left w:val="none" w:sz="0" w:space="0" w:color="auto"/>
        <w:bottom w:val="none" w:sz="0" w:space="0" w:color="auto"/>
        <w:right w:val="none" w:sz="0" w:space="0" w:color="auto"/>
      </w:divBdr>
    </w:div>
    <w:div w:id="1216696781">
      <w:bodyDiv w:val="1"/>
      <w:marLeft w:val="0"/>
      <w:marRight w:val="0"/>
      <w:marTop w:val="0"/>
      <w:marBottom w:val="0"/>
      <w:divBdr>
        <w:top w:val="none" w:sz="0" w:space="0" w:color="auto"/>
        <w:left w:val="none" w:sz="0" w:space="0" w:color="auto"/>
        <w:bottom w:val="none" w:sz="0" w:space="0" w:color="auto"/>
        <w:right w:val="none" w:sz="0" w:space="0" w:color="auto"/>
      </w:divBdr>
    </w:div>
    <w:div w:id="172749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2017/63/fr" TargetMode="External"/><Relationship Id="rId18" Type="http://schemas.openxmlformats.org/officeDocument/2006/relationships/hyperlink" Target="https://www.manor.ch/fr/u/suppli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edlex.admin.ch/eli/cc/2017/63/fr" TargetMode="External"/><Relationship Id="rId17" Type="http://schemas.openxmlformats.org/officeDocument/2006/relationships/hyperlink" Target="https://www.blv.admin.ch/blv/fr/home/import-und-export/rechts-und-vollzugsgrundlagen/cassis-de-dijo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lex.admin.ch/eli/cc/2008/416/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v.admin.ch/blv/fr/home/lebensmittel-und-ernaehrung/rechts-und-vollzugsgrundlagen/gesetzgebung-lme.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edlex.admin.ch/eli/cc/2017/158/f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manor.ch/fr/u/suppli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cc/2017/63/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1FC084B-BE6E-433F-849C-0567FE514801}"/>
      </w:docPartPr>
      <w:docPartBody>
        <w:p w:rsidR="000E639E" w:rsidRDefault="000E6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E639E"/>
    <w:rsid w:val="0000512B"/>
    <w:rsid w:val="000A4623"/>
    <w:rsid w:val="000E639E"/>
    <w:rsid w:val="00133DA4"/>
    <w:rsid w:val="00227D56"/>
    <w:rsid w:val="00735DED"/>
    <w:rsid w:val="00AC3699"/>
    <w:rsid w:val="00C73087"/>
    <w:rsid w:val="00D12AE1"/>
    <w:rsid w:val="00DA1B05"/>
    <w:rsid w:val="00DC3F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D4F3D720A695418206A59673293176" ma:contentTypeVersion="16" ma:contentTypeDescription="Ein neues Dokument erstellen." ma:contentTypeScope="" ma:versionID="c64f0aeadcc33b95002e7c4762f2cc82">
  <xsd:schema xmlns:xsd="http://www.w3.org/2001/XMLSchema" xmlns:xs="http://www.w3.org/2001/XMLSchema" xmlns:p="http://schemas.microsoft.com/office/2006/metadata/properties" xmlns:ns2="aea4df72-c9a1-4d52-92e4-16a0acffa81d" xmlns:ns3="2dc3ad92-e9e3-413c-be24-3199c41c6506" targetNamespace="http://schemas.microsoft.com/office/2006/metadata/properties" ma:root="true" ma:fieldsID="1a4580a387d1b2686d5ecac7d73db8ff" ns2:_="" ns3:_="">
    <xsd:import namespace="aea4df72-c9a1-4d52-92e4-16a0acffa81d"/>
    <xsd:import namespace="2dc3ad92-e9e3-413c-be24-3199c41c65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Komment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4df72-c9a1-4d52-92e4-16a0acffa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187290f-c634-443e-843f-5f9183032d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Kommentar" ma:index="22" nillable="true" ma:displayName="Kommentar" ma:format="Dropdown" ma:internalName="Kommenta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3ad92-e9e3-413c-be24-3199c41c65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ec0268-2f5d-4ffb-acf8-ee9157386f8f}" ma:internalName="TaxCatchAll" ma:showField="CatchAllData" ma:web="2dc3ad92-e9e3-413c-be24-3199c41c65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4df72-c9a1-4d52-92e4-16a0acffa81d">
      <Terms xmlns="http://schemas.microsoft.com/office/infopath/2007/PartnerControls"/>
    </lcf76f155ced4ddcb4097134ff3c332f>
    <TaxCatchAll xmlns="2dc3ad92-e9e3-413c-be24-3199c41c6506" xsi:nil="true"/>
    <Kommentar xmlns="aea4df72-c9a1-4d52-92e4-16a0acffa81d" xsi:nil="true"/>
  </documentManagement>
</p:properties>
</file>

<file path=customXml/itemProps1.xml><?xml version="1.0" encoding="utf-8"?>
<ds:datastoreItem xmlns:ds="http://schemas.openxmlformats.org/officeDocument/2006/customXml" ds:itemID="{2E856D0D-4FC3-4DFF-98B4-323C99D8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4df72-c9a1-4d52-92e4-16a0acffa81d"/>
    <ds:schemaRef ds:uri="2dc3ad92-e9e3-413c-be24-3199c41c6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079F7-CB4D-4498-81E2-87FFE9F82610}">
  <ds:schemaRefs>
    <ds:schemaRef ds:uri="http://schemas.microsoft.com/sharepoint/v3/contenttype/forms"/>
  </ds:schemaRefs>
</ds:datastoreItem>
</file>

<file path=customXml/itemProps3.xml><?xml version="1.0" encoding="utf-8"?>
<ds:datastoreItem xmlns:ds="http://schemas.openxmlformats.org/officeDocument/2006/customXml" ds:itemID="{289F776B-ED1E-4267-BB4D-2DD1F0FB68EC}">
  <ds:schemaRefs>
    <ds:schemaRef ds:uri="http://schemas.openxmlformats.org/officeDocument/2006/bibliography"/>
  </ds:schemaRefs>
</ds:datastoreItem>
</file>

<file path=customXml/itemProps4.xml><?xml version="1.0" encoding="utf-8"?>
<ds:datastoreItem xmlns:ds="http://schemas.openxmlformats.org/officeDocument/2006/customXml" ds:itemID="{4BC513C0-7A3A-44B2-9C36-387A9C71268C}">
  <ds:schemaRefs>
    <ds:schemaRef ds:uri="http://schemas.microsoft.com/office/2006/metadata/properties"/>
    <ds:schemaRef ds:uri="http://schemas.microsoft.com/office/infopath/2007/PartnerControls"/>
    <ds:schemaRef ds:uri="aea4df72-c9a1-4d52-92e4-16a0acffa81d"/>
    <ds:schemaRef ds:uri="2dc3ad92-e9e3-413c-be24-3199c41c65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7277</Characters>
  <Application>Microsoft Office Word</Application>
  <DocSecurity>0</DocSecurity>
  <Lines>60</Lines>
  <Paragraphs>16</Paragraphs>
  <ScaleCrop>false</ScaleCrop>
  <Company>Manor</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Fluckiger</dc:creator>
  <cp:lastModifiedBy>Heller Anne</cp:lastModifiedBy>
  <cp:revision>40</cp:revision>
  <dcterms:created xsi:type="dcterms:W3CDTF">2024-09-10T15:23:00Z</dcterms:created>
  <dcterms:modified xsi:type="dcterms:W3CDTF">2025-05-22T11:20:00Z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0x0101001ED4F3D720A695418206A59673293176</vt:lpwstr>
  </property>
</Properties>
</file>